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000000" w:rsidTr="00B532F6">
        <w:tc>
          <w:tcPr>
            <w:tcW w:w="5245" w:type="dxa"/>
          </w:tcPr>
          <w:p w:rsidR="00B532F6" w:rsidRPr="00850847" w:rsidRDefault="00B532F6" w:rsidP="00B532F6">
            <w:pPr>
              <w:suppressAutoHyphens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50847">
              <w:rPr>
                <w:b/>
                <w:sz w:val="24"/>
                <w:szCs w:val="24"/>
              </w:rPr>
              <w:t xml:space="preserve">Типовая форма Контракта (Договора) </w:t>
            </w:r>
          </w:p>
          <w:p w:rsidR="00B532F6" w:rsidRPr="00850847" w:rsidRDefault="00B532F6" w:rsidP="00B532F6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850847">
              <w:rPr>
                <w:b/>
                <w:sz w:val="24"/>
                <w:szCs w:val="24"/>
              </w:rPr>
              <w:t>на услуги водоотведения</w:t>
            </w:r>
          </w:p>
          <w:p w:rsidR="00B532F6" w:rsidRPr="00850847" w:rsidRDefault="00B532F6" w:rsidP="00B532F6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850847">
              <w:rPr>
                <w:b/>
                <w:sz w:val="24"/>
                <w:szCs w:val="24"/>
              </w:rPr>
              <w:t>(нецентрализованного)</w:t>
            </w:r>
          </w:p>
          <w:p w:rsidR="00B532F6" w:rsidRPr="00850847" w:rsidRDefault="00B532F6" w:rsidP="00B532F6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850847">
              <w:rPr>
                <w:b/>
                <w:sz w:val="24"/>
                <w:szCs w:val="24"/>
              </w:rPr>
              <w:t>для «бюджетных» потребителей</w:t>
            </w:r>
          </w:p>
          <w:p w:rsidR="00B532F6" w:rsidRPr="00850847" w:rsidRDefault="00B532F6" w:rsidP="00B532F6">
            <w:pPr>
              <w:suppressAutoHyphens/>
              <w:jc w:val="right"/>
              <w:rPr>
                <w:i/>
                <w:sz w:val="24"/>
                <w:szCs w:val="24"/>
              </w:rPr>
            </w:pPr>
          </w:p>
        </w:tc>
      </w:tr>
    </w:tbl>
    <w:p w:rsidR="00B532F6" w:rsidRPr="00850847" w:rsidRDefault="00B532F6" w:rsidP="00B532F6">
      <w:pPr>
        <w:ind w:firstLine="709"/>
        <w:jc w:val="center"/>
        <w:rPr>
          <w:b/>
        </w:rPr>
      </w:pPr>
    </w:p>
    <w:p w:rsidR="00B532F6" w:rsidRPr="00850847" w:rsidRDefault="00B532F6" w:rsidP="00B532F6">
      <w:pPr>
        <w:ind w:firstLine="709"/>
        <w:jc w:val="center"/>
        <w:rPr>
          <w:b/>
        </w:rPr>
      </w:pPr>
    </w:p>
    <w:p w:rsidR="00B532F6" w:rsidRPr="00850847" w:rsidRDefault="00B532F6" w:rsidP="00B532F6">
      <w:pPr>
        <w:ind w:firstLine="709"/>
        <w:jc w:val="center"/>
        <w:rPr>
          <w:b/>
        </w:rPr>
      </w:pPr>
      <w:r w:rsidRPr="00850847">
        <w:rPr>
          <w:b/>
          <w:bCs/>
          <w:color w:val="26282F"/>
          <w:sz w:val="24"/>
          <w:szCs w:val="24"/>
        </w:rPr>
        <w:t>_______________</w:t>
      </w:r>
      <w:r w:rsidRPr="00850847">
        <w:rPr>
          <w:rFonts w:ascii="Arial" w:hAnsi="Arial"/>
          <w:color w:val="FF0000"/>
          <w:sz w:val="24"/>
          <w:szCs w:val="24"/>
          <w:vertAlign w:val="superscript"/>
          <w:lang w:val="en-US"/>
        </w:rPr>
        <w:footnoteReference w:id="1"/>
      </w:r>
      <w:r w:rsidRPr="00850847">
        <w:rPr>
          <w:b/>
          <w:bCs/>
          <w:color w:val="26282F"/>
          <w:sz w:val="24"/>
          <w:szCs w:val="24"/>
        </w:rPr>
        <w:t xml:space="preserve"> </w:t>
      </w:r>
      <w:r w:rsidRPr="00850847">
        <w:rPr>
          <w:b/>
          <w:bCs/>
        </w:rPr>
        <w:t>на прием (сброс) и очистку сточных вод</w:t>
      </w:r>
      <w:r w:rsidRPr="00850847">
        <w:rPr>
          <w:b/>
        </w:rPr>
        <w:t xml:space="preserve"> </w:t>
      </w:r>
    </w:p>
    <w:p w:rsidR="00B532F6" w:rsidRPr="00850847" w:rsidRDefault="00B532F6" w:rsidP="00B532F6">
      <w:pPr>
        <w:ind w:firstLine="709"/>
        <w:jc w:val="center"/>
        <w:rPr>
          <w:b/>
          <w:bCs/>
          <w:color w:val="26282F"/>
          <w:sz w:val="24"/>
          <w:szCs w:val="24"/>
        </w:rPr>
      </w:pPr>
      <w:r w:rsidRPr="00850847">
        <w:rPr>
          <w:b/>
        </w:rPr>
        <w:t xml:space="preserve"> </w:t>
      </w:r>
      <w:r w:rsidRPr="00850847">
        <w:rPr>
          <w:b/>
          <w:bCs/>
          <w:color w:val="26282F"/>
          <w:sz w:val="24"/>
          <w:szCs w:val="24"/>
        </w:rPr>
        <w:t>№ ______</w:t>
      </w:r>
    </w:p>
    <w:p w:rsidR="00B532F6" w:rsidRPr="00850847" w:rsidRDefault="00B532F6" w:rsidP="00B532F6">
      <w:pPr>
        <w:widowControl w:val="0"/>
        <w:autoSpaceDE w:val="0"/>
        <w:autoSpaceDN w:val="0"/>
        <w:adjustRightInd w:val="0"/>
        <w:ind w:firstLine="720"/>
        <w:jc w:val="both"/>
      </w:pPr>
    </w:p>
    <w:p w:rsidR="00B532F6" w:rsidRPr="00850847" w:rsidRDefault="00B532F6" w:rsidP="00B532F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50847">
        <w:rPr>
          <w:b/>
        </w:rPr>
        <w:t xml:space="preserve">г. ________________                </w:t>
      </w:r>
      <w:r w:rsidRPr="00850847">
        <w:rPr>
          <w:b/>
        </w:rPr>
        <w:tab/>
      </w:r>
      <w:r w:rsidRPr="00850847">
        <w:rPr>
          <w:b/>
        </w:rPr>
        <w:tab/>
      </w:r>
      <w:r w:rsidRPr="00850847">
        <w:rPr>
          <w:b/>
        </w:rPr>
        <w:tab/>
        <w:t xml:space="preserve">                       «___» _________  20__ г.</w:t>
      </w:r>
    </w:p>
    <w:p w:rsidR="00B532F6" w:rsidRPr="00850847" w:rsidRDefault="00B532F6" w:rsidP="00B532F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532F6" w:rsidRPr="00850847" w:rsidRDefault="00B532F6" w:rsidP="00B532F6">
      <w:pPr>
        <w:widowControl w:val="0"/>
        <w:autoSpaceDE w:val="0"/>
        <w:autoSpaceDN w:val="0"/>
        <w:adjustRightInd w:val="0"/>
        <w:jc w:val="both"/>
        <w:outlineLvl w:val="1"/>
      </w:pPr>
      <w:r w:rsidRPr="00850847">
        <w:rPr>
          <w:b/>
        </w:rPr>
        <w:t xml:space="preserve">            ________________________</w:t>
      </w:r>
      <w:r w:rsidRPr="00850847">
        <w:rPr>
          <w:rFonts w:ascii="Arial" w:hAnsi="Arial"/>
          <w:b/>
          <w:color w:val="FF0000"/>
          <w:vertAlign w:val="superscript"/>
        </w:rPr>
        <w:footnoteReference w:id="2"/>
      </w:r>
      <w:r w:rsidRPr="00850847">
        <w:rPr>
          <w:b/>
        </w:rPr>
        <w:t>,</w:t>
      </w:r>
      <w:r w:rsidRPr="00850847">
        <w:t xml:space="preserve"> именуемое в дальнейшем </w:t>
      </w:r>
      <w:r w:rsidRPr="00850847">
        <w:rPr>
          <w:b/>
        </w:rPr>
        <w:t>«Поставщик»</w:t>
      </w:r>
      <w:r w:rsidRPr="00850847">
        <w:t xml:space="preserve"> в лице _________________________________________________________, действующего на основании доверенности, с  одной стороны, и </w:t>
      </w:r>
    </w:p>
    <w:p w:rsidR="00B532F6" w:rsidRPr="00850847" w:rsidRDefault="00B532F6" w:rsidP="00B532F6">
      <w:pPr>
        <w:widowControl w:val="0"/>
        <w:autoSpaceDE w:val="0"/>
        <w:autoSpaceDN w:val="0"/>
        <w:adjustRightInd w:val="0"/>
        <w:jc w:val="both"/>
        <w:outlineLvl w:val="1"/>
      </w:pPr>
      <w:r w:rsidRPr="00850847">
        <w:rPr>
          <w:b/>
        </w:rPr>
        <w:t xml:space="preserve">            _________________</w:t>
      </w:r>
      <w:r w:rsidRPr="00850847">
        <w:t xml:space="preserve">, именуемое в дальнейшем </w:t>
      </w:r>
      <w:r w:rsidRPr="00850847">
        <w:rPr>
          <w:b/>
        </w:rPr>
        <w:t>«_______________»</w:t>
      </w:r>
      <w:r w:rsidRPr="00850847">
        <w:rPr>
          <w:b/>
          <w:color w:val="FF0000"/>
          <w:vertAlign w:val="superscript"/>
        </w:rPr>
        <w:footnoteReference w:id="3"/>
      </w:r>
      <w:r w:rsidRPr="00850847">
        <w:t xml:space="preserve">, в лице </w:t>
      </w:r>
      <w:r w:rsidRPr="00850847">
        <w:rPr>
          <w:b/>
        </w:rPr>
        <w:t>______________</w:t>
      </w:r>
      <w:r w:rsidRPr="00850847">
        <w:t xml:space="preserve">, действующего на основании </w:t>
      </w:r>
      <w:r w:rsidRPr="00850847">
        <w:rPr>
          <w:b/>
        </w:rPr>
        <w:t>__________________</w:t>
      </w:r>
      <w:r w:rsidRPr="00850847">
        <w:t>,</w:t>
      </w:r>
      <w:r w:rsidRPr="00850847">
        <w:rPr>
          <w:color w:val="000080"/>
        </w:rPr>
        <w:t xml:space="preserve"> </w:t>
      </w:r>
      <w:r w:rsidRPr="00850847">
        <w:t xml:space="preserve">с другой стороны, </w:t>
      </w:r>
    </w:p>
    <w:p w:rsidR="00B532F6" w:rsidRPr="00850847" w:rsidRDefault="00B532F6" w:rsidP="00B532F6">
      <w:pPr>
        <w:widowControl w:val="0"/>
        <w:autoSpaceDE w:val="0"/>
        <w:autoSpaceDN w:val="0"/>
        <w:adjustRightInd w:val="0"/>
        <w:jc w:val="both"/>
        <w:outlineLvl w:val="1"/>
      </w:pPr>
      <w:r w:rsidRPr="00850847">
        <w:t xml:space="preserve">именуемые в дальнейшем Стороны, </w:t>
      </w:r>
    </w:p>
    <w:p w:rsidR="00B532F6" w:rsidRPr="00850847" w:rsidRDefault="00B532F6" w:rsidP="00B532F6">
      <w:pPr>
        <w:widowControl w:val="0"/>
        <w:autoSpaceDE w:val="0"/>
        <w:autoSpaceDN w:val="0"/>
        <w:adjustRightInd w:val="0"/>
        <w:ind w:firstLine="567"/>
        <w:jc w:val="both"/>
      </w:pPr>
      <w:r w:rsidRPr="00850847"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532F6" w:rsidRPr="00850847" w:rsidRDefault="00B532F6" w:rsidP="00B532F6">
      <w:pPr>
        <w:widowControl w:val="0"/>
        <w:autoSpaceDE w:val="0"/>
        <w:autoSpaceDN w:val="0"/>
        <w:adjustRightInd w:val="0"/>
        <w:jc w:val="both"/>
        <w:outlineLvl w:val="1"/>
      </w:pPr>
      <w:r w:rsidRPr="00850847">
        <w:t>заключили настоящий ______________</w:t>
      </w:r>
      <w:r w:rsidRPr="00850847">
        <w:rPr>
          <w:b/>
          <w:color w:val="FF0000"/>
          <w:vertAlign w:val="superscript"/>
        </w:rPr>
        <w:footnoteReference w:id="4"/>
      </w:r>
      <w:r w:rsidRPr="00850847">
        <w:rPr>
          <w:b/>
        </w:rPr>
        <w:t xml:space="preserve"> </w:t>
      </w:r>
      <w:r w:rsidRPr="00850847">
        <w:t>о нижеследующем:</w:t>
      </w:r>
    </w:p>
    <w:p w:rsidR="00B532F6" w:rsidRPr="00850847" w:rsidRDefault="00B532F6" w:rsidP="00B532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532F6" w:rsidRPr="00850847" w:rsidRDefault="00B532F6" w:rsidP="00B532F6">
      <w:pPr>
        <w:ind w:firstLine="709"/>
        <w:jc w:val="center"/>
        <w:rPr>
          <w:b/>
        </w:rPr>
      </w:pPr>
      <w:r w:rsidRPr="00850847">
        <w:rPr>
          <w:b/>
        </w:rPr>
        <w:t xml:space="preserve">1. ПРЕДМЕТ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5"/>
      </w:r>
    </w:p>
    <w:p w:rsidR="00B532F6" w:rsidRPr="00850847" w:rsidRDefault="00B532F6" w:rsidP="00B532F6">
      <w:pPr>
        <w:tabs>
          <w:tab w:val="left" w:pos="720"/>
        </w:tabs>
        <w:ind w:firstLine="709"/>
        <w:jc w:val="both"/>
      </w:pPr>
      <w:r w:rsidRPr="00850847">
        <w:rPr>
          <w:b/>
        </w:rPr>
        <w:tab/>
      </w:r>
      <w:r w:rsidRPr="00850847">
        <w:t>1.1.</w:t>
      </w:r>
      <w:r w:rsidRPr="00850847">
        <w:rPr>
          <w:b/>
        </w:rPr>
        <w:t xml:space="preserve"> </w:t>
      </w:r>
      <w:r w:rsidRPr="00850847">
        <w:t>По настоящему ________________</w:t>
      </w:r>
      <w:r w:rsidRPr="00850847">
        <w:rPr>
          <w:rStyle w:val="af4"/>
          <w:b/>
          <w:color w:val="FF0000"/>
        </w:rPr>
        <w:footnoteReference w:id="6"/>
      </w:r>
      <w:r w:rsidRPr="00850847">
        <w:t xml:space="preserve"> Поставщик обязуется оказывать услуги по приему и очистке сточных вод далее – «услуги»)  с объектов __________________</w:t>
      </w:r>
      <w:r w:rsidRPr="00850847">
        <w:rPr>
          <w:rStyle w:val="af4"/>
          <w:b/>
          <w:color w:val="FF0000"/>
        </w:rPr>
        <w:footnoteReference w:id="7"/>
      </w:r>
      <w:r w:rsidRPr="00850847">
        <w:t>, указанных в Приложении № 3 к настоящему Договору, а __________________</w:t>
      </w:r>
      <w:r w:rsidRPr="00850847">
        <w:rPr>
          <w:rStyle w:val="af4"/>
          <w:b/>
          <w:color w:val="FF0000"/>
        </w:rPr>
        <w:footnoteReference w:id="8"/>
      </w:r>
      <w:r w:rsidRPr="00850847">
        <w:rPr>
          <w:rFonts w:eastAsia="Calibri"/>
        </w:rPr>
        <w:t xml:space="preserve"> </w:t>
      </w:r>
      <w:r w:rsidRPr="00850847">
        <w:t xml:space="preserve"> обязуется принимать и своевременно производить оплату за оказанные услуги в сроки и на условиях, предусмотренных настоящим _______________</w:t>
      </w:r>
      <w:r w:rsidRPr="00850847">
        <w:rPr>
          <w:b/>
          <w:color w:val="FF0000"/>
          <w:vertAlign w:val="superscript"/>
        </w:rPr>
        <w:footnoteReference w:id="9"/>
      </w:r>
      <w:r w:rsidRPr="00850847">
        <w:t>.</w:t>
      </w:r>
    </w:p>
    <w:p w:rsidR="00B532F6" w:rsidRPr="00850847" w:rsidRDefault="00B532F6" w:rsidP="00B532F6">
      <w:pPr>
        <w:tabs>
          <w:tab w:val="left" w:pos="431"/>
        </w:tabs>
        <w:jc w:val="both"/>
        <w:rPr>
          <w:szCs w:val="24"/>
        </w:rPr>
      </w:pPr>
      <w:r w:rsidRPr="00850847">
        <w:rPr>
          <w:szCs w:val="24"/>
        </w:rPr>
        <w:t xml:space="preserve">             1.2. В отношениях по настоящему ____________</w:t>
      </w:r>
      <w:r w:rsidRPr="00850847">
        <w:rPr>
          <w:rStyle w:val="af4"/>
          <w:b/>
          <w:color w:val="FF0000"/>
        </w:rPr>
        <w:footnoteReference w:id="10"/>
      </w:r>
      <w:r w:rsidRPr="00850847">
        <w:rPr>
          <w:szCs w:val="24"/>
        </w:rPr>
        <w:t>, а также по всем вопросам, не урегулированным настоящим _______________</w:t>
      </w:r>
      <w:r w:rsidRPr="00850847">
        <w:rPr>
          <w:rStyle w:val="af4"/>
          <w:b/>
          <w:color w:val="FF0000"/>
        </w:rPr>
        <w:footnoteReference w:id="11"/>
      </w:r>
      <w:r w:rsidRPr="00850847">
        <w:rPr>
          <w:szCs w:val="24"/>
        </w:rPr>
        <w:t>, Стороны обязуются руководствоваться Гражданским кодексом РФ, действующими нормативно-правовыми актами Российской Федерации.</w:t>
      </w:r>
    </w:p>
    <w:p w:rsidR="00B532F6" w:rsidRPr="00850847" w:rsidRDefault="00B532F6" w:rsidP="00B532F6">
      <w:pPr>
        <w:tabs>
          <w:tab w:val="left" w:pos="720"/>
        </w:tabs>
        <w:ind w:firstLine="709"/>
        <w:jc w:val="both"/>
        <w:rPr>
          <w:b/>
        </w:rPr>
      </w:pPr>
    </w:p>
    <w:p w:rsidR="00B532F6" w:rsidRPr="00850847" w:rsidRDefault="00B532F6" w:rsidP="00B532F6">
      <w:pPr>
        <w:ind w:left="-180"/>
        <w:jc w:val="center"/>
        <w:rPr>
          <w:b/>
        </w:rPr>
      </w:pPr>
      <w:r w:rsidRPr="00850847">
        <w:rPr>
          <w:b/>
        </w:rPr>
        <w:t>2. ОБЪЕМЫ ОКАЗАНИЯ УСЛУГ,</w:t>
      </w:r>
    </w:p>
    <w:p w:rsidR="00B532F6" w:rsidRPr="00850847" w:rsidRDefault="00B532F6" w:rsidP="00B532F6">
      <w:pPr>
        <w:jc w:val="center"/>
        <w:rPr>
          <w:b/>
        </w:rPr>
      </w:pPr>
      <w:r w:rsidRPr="00850847">
        <w:rPr>
          <w:b/>
        </w:rPr>
        <w:t xml:space="preserve">ЦЕНА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12"/>
      </w:r>
    </w:p>
    <w:p w:rsidR="00B532F6" w:rsidRPr="00850847" w:rsidRDefault="00B532F6" w:rsidP="00B532F6">
      <w:pPr>
        <w:ind w:firstLine="708"/>
        <w:jc w:val="both"/>
      </w:pPr>
      <w:r w:rsidRPr="00850847">
        <w:t>2.1. Договорные объемы и цены (тарифы) на оказываемые услуги указаны в Приложении № 3 к настоящему _________________</w:t>
      </w:r>
      <w:r w:rsidRPr="00850847">
        <w:rPr>
          <w:b/>
          <w:color w:val="FF0000"/>
          <w:vertAlign w:val="superscript"/>
        </w:rPr>
        <w:footnoteReference w:id="13"/>
      </w:r>
      <w:r w:rsidRPr="00850847">
        <w:t>.</w:t>
      </w:r>
    </w:p>
    <w:p w:rsidR="00B532F6" w:rsidRPr="00850847" w:rsidRDefault="00B532F6" w:rsidP="00B532F6">
      <w:pPr>
        <w:ind w:firstLine="708"/>
        <w:jc w:val="both"/>
      </w:pPr>
      <w:r w:rsidRPr="00850847">
        <w:t>2.2. Изменение цен (тарифов) на услуги производится в соответствии с действующим законодательством и устанавливается с момента вступления их в силу в установленном законодательством порядке.</w:t>
      </w:r>
    </w:p>
    <w:p w:rsidR="00B532F6" w:rsidRPr="00850847" w:rsidRDefault="00B532F6" w:rsidP="00B532F6">
      <w:pPr>
        <w:tabs>
          <w:tab w:val="num" w:pos="0"/>
        </w:tabs>
        <w:ind w:firstLine="709"/>
        <w:jc w:val="both"/>
      </w:pPr>
      <w:r w:rsidRPr="00850847">
        <w:t>2.3. Информацию об изменении цен (тарифов) на услуги _______________</w:t>
      </w:r>
      <w:r w:rsidRPr="00850847">
        <w:rPr>
          <w:rStyle w:val="af4"/>
          <w:b/>
          <w:color w:val="FF0000"/>
        </w:rPr>
        <w:footnoteReference w:id="14"/>
      </w:r>
      <w:r w:rsidRPr="00850847">
        <w:t xml:space="preserve"> узнает через средства массовой информации или на сайте Поставщика в сети Интернет</w:t>
      </w:r>
      <w:r w:rsidRPr="00850847">
        <w:rPr>
          <w:b/>
          <w:color w:val="FF0000"/>
        </w:rPr>
        <w:t>.</w:t>
      </w:r>
    </w:p>
    <w:p w:rsidR="00B532F6" w:rsidRPr="00850847" w:rsidRDefault="00B532F6" w:rsidP="00B532F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50847">
        <w:lastRenderedPageBreak/>
        <w:t xml:space="preserve">2.4. </w:t>
      </w:r>
      <w:r w:rsidRPr="00850847">
        <w:rPr>
          <w:rFonts w:eastAsia="Calibri"/>
        </w:rPr>
        <w:t xml:space="preserve">Размер платы за негативное воздействие на работу централизованной системы водоотведения, а также размер оплаты сточных вод в связи с нарушением </w:t>
      </w:r>
      <w:r w:rsidRPr="00850847">
        <w:t>_______________</w:t>
      </w:r>
      <w:r w:rsidRPr="00850847">
        <w:rPr>
          <w:rStyle w:val="af4"/>
          <w:b/>
          <w:color w:val="FF0000"/>
        </w:rPr>
        <w:footnoteReference w:id="15"/>
      </w:r>
      <w:r w:rsidRPr="00850847">
        <w:rPr>
          <w:rFonts w:eastAsia="Calibri"/>
        </w:rPr>
        <w:t xml:space="preserve">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Федерации.</w:t>
      </w:r>
    </w:p>
    <w:p w:rsidR="00B532F6" w:rsidRPr="00850847" w:rsidRDefault="00B532F6" w:rsidP="00B532F6">
      <w:pPr>
        <w:ind w:firstLine="708"/>
        <w:jc w:val="both"/>
      </w:pPr>
      <w:r w:rsidRPr="00850847">
        <w:t xml:space="preserve">2.5. Плата за превышение допустимых нормативов сброса загрязняющих веществ, а также за негативное воздействие на работу централизованной системы водоотведения определяется в соответствии с требованиями действующего законодательства РФ. </w:t>
      </w:r>
    </w:p>
    <w:p w:rsidR="00B532F6" w:rsidRPr="00850847" w:rsidRDefault="00B532F6" w:rsidP="00B532F6">
      <w:pPr>
        <w:ind w:firstLine="708"/>
        <w:jc w:val="both"/>
      </w:pPr>
    </w:p>
    <w:p w:rsidR="00B532F6" w:rsidRPr="00850847" w:rsidRDefault="00B532F6" w:rsidP="00B532F6">
      <w:pPr>
        <w:ind w:left="60"/>
        <w:jc w:val="center"/>
        <w:rPr>
          <w:b/>
          <w:color w:val="000000"/>
        </w:rPr>
      </w:pPr>
      <w:r w:rsidRPr="00850847">
        <w:rPr>
          <w:b/>
          <w:color w:val="000000"/>
        </w:rPr>
        <w:t xml:space="preserve">3. ПОРЯДОК РАСЧЕТОВ ПО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16"/>
      </w:r>
    </w:p>
    <w:p w:rsidR="00B532F6" w:rsidRPr="00850847" w:rsidRDefault="00B532F6" w:rsidP="00B532F6">
      <w:pPr>
        <w:ind w:left="60"/>
        <w:jc w:val="center"/>
        <w:rPr>
          <w:b/>
          <w:color w:val="000000"/>
        </w:rPr>
      </w:pPr>
    </w:p>
    <w:p w:rsidR="00B532F6" w:rsidRPr="00850847" w:rsidRDefault="00B532F6" w:rsidP="00B532F6">
      <w:pPr>
        <w:ind w:firstLine="709"/>
        <w:jc w:val="both"/>
        <w:rPr>
          <w:color w:val="000000"/>
        </w:rPr>
      </w:pPr>
      <w:r w:rsidRPr="00850847">
        <w:rPr>
          <w:color w:val="000000"/>
        </w:rPr>
        <w:t xml:space="preserve">3.1. Периодом оказания услуг по настоящему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17"/>
      </w:r>
      <w:r w:rsidRPr="00850847">
        <w:rPr>
          <w:color w:val="000000"/>
        </w:rPr>
        <w:t xml:space="preserve"> является календарный месяц. Расчетным (отчетным) периодом является месяц оказания услуг.</w:t>
      </w:r>
    </w:p>
    <w:p w:rsidR="00B532F6" w:rsidRPr="00850847" w:rsidRDefault="00B532F6" w:rsidP="00B532F6">
      <w:pPr>
        <w:ind w:firstLine="708"/>
        <w:jc w:val="both"/>
      </w:pPr>
      <w:r w:rsidRPr="00850847">
        <w:rPr>
          <w:color w:val="000000"/>
        </w:rPr>
        <w:t xml:space="preserve">3.2. </w:t>
      </w:r>
      <w:r w:rsidRPr="00850847">
        <w:t>Объем принятых и очищенных сточных вод принимается равным количеству вывезенных сточных вод с объектов, указанных в Приложении №3 к настоящему ______________</w:t>
      </w:r>
      <w:r w:rsidRPr="00850847">
        <w:rPr>
          <w:b/>
          <w:color w:val="FF0000"/>
          <w:vertAlign w:val="superscript"/>
        </w:rPr>
        <w:footnoteReference w:id="18"/>
      </w:r>
      <w:r w:rsidRPr="00850847">
        <w:t>, в расчетном периоде в соответствии с универсальным передаточным документом.</w:t>
      </w:r>
    </w:p>
    <w:p w:rsidR="00B532F6" w:rsidRPr="00850847" w:rsidRDefault="00B532F6" w:rsidP="00B532F6">
      <w:pPr>
        <w:ind w:firstLine="708"/>
        <w:jc w:val="both"/>
        <w:rPr>
          <w:color w:val="000000"/>
        </w:rPr>
      </w:pPr>
      <w:r w:rsidRPr="00850847">
        <w:rPr>
          <w:color w:val="000000"/>
          <w:spacing w:val="1"/>
        </w:rPr>
        <w:t xml:space="preserve">3.3. </w:t>
      </w:r>
      <w:r w:rsidRPr="00850847">
        <w:rPr>
          <w:color w:val="000000"/>
        </w:rPr>
        <w:t xml:space="preserve">Ежемесячно до 5 числа месяца, следующего за расчетным, </w:t>
      </w:r>
      <w:r w:rsidRPr="00850847">
        <w:t>_______________</w:t>
      </w:r>
      <w:r w:rsidRPr="00850847">
        <w:rPr>
          <w:rStyle w:val="af4"/>
          <w:b/>
          <w:color w:val="FF0000"/>
        </w:rPr>
        <w:footnoteReference w:id="19"/>
      </w:r>
      <w:r w:rsidRPr="00850847">
        <w:t xml:space="preserve"> </w:t>
      </w:r>
      <w:r w:rsidRPr="00850847">
        <w:rPr>
          <w:color w:val="000000"/>
        </w:rPr>
        <w:t xml:space="preserve">самостоятельно получает у Поставщика (его Агента) </w:t>
      </w:r>
      <w:r w:rsidRPr="00850847">
        <w:t xml:space="preserve">по месту его нахождения </w:t>
      </w:r>
      <w:r w:rsidRPr="00850847">
        <w:rPr>
          <w:color w:val="000000"/>
        </w:rPr>
        <w:t xml:space="preserve">универсальный передаточный документ и счет за соответствующий расчетный месяц. </w:t>
      </w:r>
    </w:p>
    <w:p w:rsidR="00B532F6" w:rsidRPr="00850847" w:rsidRDefault="00B532F6" w:rsidP="00B532F6">
      <w:pPr>
        <w:tabs>
          <w:tab w:val="left" w:pos="993"/>
          <w:tab w:val="left" w:pos="1134"/>
          <w:tab w:val="left" w:pos="1276"/>
        </w:tabs>
        <w:jc w:val="both"/>
        <w:rPr>
          <w:rFonts w:eastAsia="Calibri"/>
          <w:lang w:eastAsia="en-US"/>
        </w:rPr>
      </w:pPr>
      <w:r w:rsidRPr="00850847">
        <w:tab/>
        <w:t>_______________</w:t>
      </w:r>
      <w:r w:rsidRPr="00850847">
        <w:rPr>
          <w:rStyle w:val="af4"/>
          <w:b/>
          <w:color w:val="FF0000"/>
        </w:rPr>
        <w:footnoteReference w:id="20"/>
      </w:r>
      <w:r w:rsidRPr="00850847">
        <w:rPr>
          <w:color w:val="000000"/>
          <w:spacing w:val="3"/>
        </w:rPr>
        <w:t xml:space="preserve"> </w:t>
      </w:r>
      <w:r w:rsidRPr="00850847">
        <w:rPr>
          <w:rFonts w:eastAsia="Calibri"/>
          <w:lang w:eastAsia="en-US"/>
        </w:rPr>
        <w:t>возвращает один экземпляр подписанного универсального передаточного документа в срок до 3-х дней.</w:t>
      </w:r>
    </w:p>
    <w:p w:rsidR="00B532F6" w:rsidRPr="00850847" w:rsidRDefault="00B532F6" w:rsidP="00B532F6">
      <w:pPr>
        <w:tabs>
          <w:tab w:val="left" w:pos="0"/>
        </w:tabs>
        <w:ind w:firstLine="567"/>
        <w:jc w:val="both"/>
        <w:rPr>
          <w:b/>
        </w:rPr>
      </w:pPr>
      <w:r w:rsidRPr="00850847">
        <w:t xml:space="preserve">  В случае, если </w:t>
      </w:r>
      <w:r w:rsidRPr="00850847">
        <w:rPr>
          <w:b/>
        </w:rPr>
        <w:t>____________</w:t>
      </w:r>
      <w:r w:rsidRPr="00850847">
        <w:rPr>
          <w:rStyle w:val="af4"/>
          <w:b/>
          <w:color w:val="FF0000"/>
        </w:rPr>
        <w:footnoteReference w:id="21"/>
      </w:r>
      <w:r w:rsidRPr="00850847">
        <w:rPr>
          <w:b/>
        </w:rPr>
        <w:t xml:space="preserve"> </w:t>
      </w:r>
      <w:r w:rsidRPr="00850847">
        <w:t>не получил универсальный передаточный документ от Поставщика (его Агента) в установленном порядке и в установленный срок, а также в случае непредоставления _____________</w:t>
      </w:r>
      <w:r w:rsidRPr="00850847">
        <w:rPr>
          <w:rStyle w:val="af4"/>
          <w:b/>
          <w:color w:val="FF0000"/>
        </w:rPr>
        <w:footnoteReference w:id="22"/>
      </w:r>
      <w:r w:rsidRPr="00850847">
        <w:t xml:space="preserve"> Поставщику (его Агенту)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B532F6" w:rsidRPr="00850847" w:rsidRDefault="00B532F6" w:rsidP="00B532F6">
      <w:pPr>
        <w:widowControl w:val="0"/>
        <w:autoSpaceDE w:val="0"/>
        <w:autoSpaceDN w:val="0"/>
        <w:adjustRightInd w:val="0"/>
        <w:ind w:firstLine="567"/>
        <w:jc w:val="both"/>
      </w:pPr>
      <w:r w:rsidRPr="00850847">
        <w:t xml:space="preserve"> В случае неполучения _____________</w:t>
      </w:r>
      <w:r w:rsidRPr="00850847">
        <w:rPr>
          <w:rStyle w:val="af4"/>
          <w:b/>
          <w:color w:val="FF0000"/>
        </w:rPr>
        <w:footnoteReference w:id="23"/>
      </w:r>
      <w:r w:rsidRPr="00850847">
        <w:t xml:space="preserve"> универсального передаточного документа у Поставщика (его Агента), Поставщик (его Агент) вправе направить _____________</w:t>
      </w:r>
      <w:r w:rsidRPr="00850847">
        <w:rPr>
          <w:rStyle w:val="af4"/>
          <w:b/>
          <w:color w:val="FF0000"/>
        </w:rPr>
        <w:footnoteReference w:id="24"/>
      </w:r>
      <w:r w:rsidRPr="00850847">
        <w:t xml:space="preserve"> универсальный передаточный документ посредством почтовой связи по адресу ____________</w:t>
      </w:r>
      <w:r w:rsidRPr="00850847">
        <w:rPr>
          <w:rStyle w:val="af4"/>
          <w:b/>
          <w:color w:val="FF0000"/>
        </w:rPr>
        <w:footnoteReference w:id="25"/>
      </w:r>
      <w:r w:rsidRPr="00850847">
        <w:t>, указанному в___</w:t>
      </w:r>
      <w:r w:rsidRPr="00850847">
        <w:rPr>
          <w:b/>
          <w:color w:val="FF0000"/>
          <w:vertAlign w:val="superscript"/>
        </w:rPr>
        <w:footnoteReference w:id="26"/>
      </w:r>
      <w:r w:rsidRPr="00850847">
        <w:t xml:space="preserve"> или сообщенному________</w:t>
      </w:r>
      <w:r w:rsidRPr="00850847">
        <w:rPr>
          <w:rStyle w:val="af4"/>
          <w:b/>
          <w:color w:val="FF0000"/>
        </w:rPr>
        <w:footnoteReference w:id="27"/>
      </w:r>
      <w:r w:rsidRPr="00850847">
        <w:t xml:space="preserve">  Поставщику (его Агенту)  в письменной форме до направления универсального передаточного документа.</w:t>
      </w:r>
    </w:p>
    <w:p w:rsidR="00B532F6" w:rsidRPr="00850847" w:rsidRDefault="00B532F6" w:rsidP="00B532F6">
      <w:pPr>
        <w:jc w:val="both"/>
      </w:pPr>
      <w:r w:rsidRPr="00850847">
        <w:rPr>
          <w:color w:val="000000"/>
        </w:rPr>
        <w:t xml:space="preserve">            3.4. </w:t>
      </w:r>
      <w:r w:rsidRPr="00850847">
        <w:t>Оплата оказанной услуги производится _____________</w:t>
      </w:r>
      <w:r w:rsidRPr="00850847">
        <w:rPr>
          <w:rStyle w:val="af4"/>
          <w:b/>
          <w:color w:val="FF0000"/>
        </w:rPr>
        <w:footnoteReference w:id="28"/>
      </w:r>
      <w:r w:rsidRPr="00850847">
        <w:t xml:space="preserve"> следующими периодами платежей:</w:t>
      </w:r>
    </w:p>
    <w:p w:rsidR="00B532F6" w:rsidRPr="00850847" w:rsidRDefault="00B532F6" w:rsidP="00B532F6">
      <w:pPr>
        <w:tabs>
          <w:tab w:val="left" w:pos="431"/>
        </w:tabs>
        <w:ind w:firstLine="431"/>
        <w:jc w:val="both"/>
      </w:pPr>
      <w:r w:rsidRPr="00850847">
        <w:t>- по истечении 10 дней расчетного периода в размере 30% от договорного объема;</w:t>
      </w:r>
    </w:p>
    <w:p w:rsidR="00B532F6" w:rsidRPr="00850847" w:rsidRDefault="00B532F6" w:rsidP="00B532F6">
      <w:pPr>
        <w:tabs>
          <w:tab w:val="left" w:pos="431"/>
        </w:tabs>
        <w:ind w:firstLine="431"/>
        <w:jc w:val="both"/>
      </w:pPr>
      <w:r w:rsidRPr="00850847">
        <w:t>- по истечении 20 дней расчетного периода в размере 30% от договорного объема.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  <w:r w:rsidRPr="00850847">
        <w:t xml:space="preserve">          Окончательный расчет производится _____________</w:t>
      </w:r>
      <w:r w:rsidRPr="00850847">
        <w:rPr>
          <w:rStyle w:val="af4"/>
          <w:b/>
          <w:color w:val="FF0000"/>
        </w:rPr>
        <w:footnoteReference w:id="29"/>
      </w:r>
      <w:r w:rsidRPr="00850847">
        <w:t xml:space="preserve"> по факту оказания услуг за расчетный – до 10-го числа месяца, следующего за месяцем, за который осуществляется оплата. </w:t>
      </w:r>
    </w:p>
    <w:p w:rsidR="00B532F6" w:rsidRPr="00850847" w:rsidRDefault="00B532F6" w:rsidP="00B532F6">
      <w:pPr>
        <w:shd w:val="clear" w:color="auto" w:fill="FFFFFF"/>
        <w:tabs>
          <w:tab w:val="left" w:pos="720"/>
        </w:tabs>
        <w:spacing w:line="240" w:lineRule="exact"/>
        <w:jc w:val="both"/>
        <w:rPr>
          <w:color w:val="000000"/>
        </w:rPr>
      </w:pPr>
      <w:r w:rsidRPr="00850847">
        <w:rPr>
          <w:color w:val="000000"/>
        </w:rPr>
        <w:t xml:space="preserve">       Датой оплаты по _______</w:t>
      </w:r>
      <w:r w:rsidRPr="00850847">
        <w:rPr>
          <w:b/>
          <w:color w:val="FF0000"/>
          <w:vertAlign w:val="superscript"/>
        </w:rPr>
        <w:footnoteReference w:id="30"/>
      </w:r>
      <w:r w:rsidRPr="00850847">
        <w:rPr>
          <w:color w:val="000000"/>
        </w:rPr>
        <w:t xml:space="preserve"> является дата зачисления денежных средств на расчетный счет Поставщика (на счет Агента).</w:t>
      </w:r>
    </w:p>
    <w:p w:rsidR="00B532F6" w:rsidRPr="00850847" w:rsidRDefault="00B532F6" w:rsidP="00B532F6">
      <w:pPr>
        <w:shd w:val="clear" w:color="auto" w:fill="FFFFFF"/>
        <w:tabs>
          <w:tab w:val="left" w:pos="720"/>
        </w:tabs>
        <w:spacing w:line="240" w:lineRule="exact"/>
        <w:jc w:val="both"/>
        <w:rPr>
          <w:bCs/>
        </w:rPr>
      </w:pPr>
      <w:r w:rsidRPr="00850847">
        <w:rPr>
          <w:color w:val="000000"/>
        </w:rPr>
        <w:lastRenderedPageBreak/>
        <w:t xml:space="preserve">       В платежных документах </w:t>
      </w:r>
      <w:r w:rsidRPr="00850847">
        <w:rPr>
          <w:b/>
        </w:rPr>
        <w:t>__________________</w:t>
      </w:r>
      <w:r w:rsidRPr="00850847">
        <w:rPr>
          <w:b/>
          <w:color w:val="FF0000"/>
          <w:vertAlign w:val="superscript"/>
        </w:rPr>
        <w:footnoteReference w:id="31"/>
      </w:r>
      <w:r w:rsidRPr="00850847">
        <w:t xml:space="preserve"> </w:t>
      </w:r>
      <w:r w:rsidRPr="00850847">
        <w:rPr>
          <w:b/>
        </w:rPr>
        <w:t xml:space="preserve"> </w:t>
      </w:r>
      <w:r w:rsidRPr="00850847">
        <w:rPr>
          <w:color w:val="000000"/>
        </w:rPr>
        <w:t xml:space="preserve">указывает номер и дату </w:t>
      </w:r>
      <w:r w:rsidRPr="00850847">
        <w:rPr>
          <w:color w:val="000000"/>
          <w:spacing w:val="3"/>
        </w:rPr>
        <w:t>универсального передаточного документа</w:t>
      </w:r>
      <w:r w:rsidRPr="00850847">
        <w:rPr>
          <w:color w:val="000000"/>
        </w:rPr>
        <w:t>, по которому осуществляется оплата.</w:t>
      </w:r>
      <w:r w:rsidRPr="00850847">
        <w:rPr>
          <w:bCs/>
        </w:rPr>
        <w:t xml:space="preserve"> </w:t>
      </w:r>
    </w:p>
    <w:p w:rsidR="00B532F6" w:rsidRPr="00850847" w:rsidRDefault="00B532F6" w:rsidP="00B532F6">
      <w:pPr>
        <w:shd w:val="clear" w:color="auto" w:fill="FFFFFF"/>
        <w:tabs>
          <w:tab w:val="left" w:pos="720"/>
        </w:tabs>
        <w:spacing w:line="240" w:lineRule="exact"/>
        <w:jc w:val="both"/>
        <w:rPr>
          <w:bCs/>
        </w:rPr>
      </w:pPr>
      <w:r w:rsidRPr="00850847">
        <w:rPr>
          <w:bCs/>
        </w:rPr>
        <w:t xml:space="preserve">       В случае отсутствия в платежном документе, которым производится оплата по настоящему __________________________</w:t>
      </w:r>
      <w:r w:rsidRPr="00850847">
        <w:rPr>
          <w:b/>
          <w:color w:val="FF0000"/>
          <w:vertAlign w:val="superscript"/>
        </w:rPr>
        <w:footnoteReference w:id="32"/>
      </w:r>
      <w:r w:rsidRPr="00850847">
        <w:rPr>
          <w:bCs/>
        </w:rPr>
        <w:t xml:space="preserve">, указания на номер и дату </w:t>
      </w:r>
      <w:r w:rsidRPr="00850847">
        <w:rPr>
          <w:color w:val="000000"/>
          <w:spacing w:val="3"/>
        </w:rPr>
        <w:t>универсального передаточного документа</w:t>
      </w:r>
      <w:r w:rsidRPr="00850847">
        <w:rPr>
          <w:color w:val="000000"/>
        </w:rPr>
        <w:t xml:space="preserve">, по которому осуществляется оплата, то период, за который произведен платеж, определяется Поставщиком </w:t>
      </w:r>
      <w:r w:rsidRPr="00850847">
        <w:t>в соответствии с действующим законодательством</w:t>
      </w:r>
      <w:r w:rsidRPr="00850847">
        <w:rPr>
          <w:color w:val="000000"/>
        </w:rPr>
        <w:t>.</w:t>
      </w:r>
      <w:r w:rsidRPr="00850847">
        <w:t xml:space="preserve"> </w:t>
      </w:r>
    </w:p>
    <w:p w:rsidR="00B532F6" w:rsidRPr="00850847" w:rsidRDefault="00B532F6" w:rsidP="00B532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0847">
        <w:rPr>
          <w:snapToGrid w:val="0"/>
        </w:rPr>
        <w:t xml:space="preserve">3.5. </w:t>
      </w:r>
      <w:r w:rsidRPr="00850847">
        <w:rPr>
          <w:bCs/>
        </w:rPr>
        <w:t xml:space="preserve">Излишне уплаченная сумма зачитывается в счет платежа за следующий месяц, если от </w:t>
      </w:r>
      <w:r w:rsidRPr="00850847">
        <w:t>_______________</w:t>
      </w:r>
      <w:r w:rsidRPr="00850847">
        <w:rPr>
          <w:rStyle w:val="af4"/>
          <w:b/>
          <w:color w:val="FF0000"/>
        </w:rPr>
        <w:footnoteReference w:id="33"/>
      </w:r>
      <w:r w:rsidRPr="00850847">
        <w:rPr>
          <w:bCs/>
        </w:rPr>
        <w:t xml:space="preserve">  в письменной форме не поступило иное указание.</w:t>
      </w:r>
    </w:p>
    <w:p w:rsidR="00B532F6" w:rsidRPr="00850847" w:rsidRDefault="00B532F6" w:rsidP="00B532F6">
      <w:pPr>
        <w:autoSpaceDE w:val="0"/>
        <w:autoSpaceDN w:val="0"/>
        <w:adjustRightInd w:val="0"/>
        <w:ind w:firstLine="567"/>
        <w:jc w:val="both"/>
      </w:pPr>
      <w:r w:rsidRPr="00850847">
        <w:t>3.6. Один раз в квартал или по требованию сторон производится сверка взаиморасчетов оплаты за оказанные услуги водоотведения с оформлением соответствующего акта.</w:t>
      </w:r>
      <w:r w:rsidRPr="00850847">
        <w:rPr>
          <w:spacing w:val="6"/>
        </w:rPr>
        <w:t xml:space="preserve"> В случае невозвращения </w:t>
      </w:r>
      <w:r w:rsidRPr="00850847">
        <w:t>_______________</w:t>
      </w:r>
      <w:r w:rsidRPr="00850847">
        <w:rPr>
          <w:rStyle w:val="af4"/>
          <w:b/>
          <w:color w:val="FF0000"/>
        </w:rPr>
        <w:footnoteReference w:id="34"/>
      </w:r>
      <w:r w:rsidRPr="00850847">
        <w:t xml:space="preserve"> </w:t>
      </w:r>
      <w:r w:rsidRPr="00850847">
        <w:rPr>
          <w:spacing w:val="6"/>
        </w:rPr>
        <w:t xml:space="preserve">акта в адрес Поставщика (его Агента) </w:t>
      </w:r>
      <w:r w:rsidRPr="00850847">
        <w:t>в десятидневный срок с момента его направления Поставщиком (его Агентом) и непредставления мотивированного отказа от его подписания в срок, установленный в настоящем пункте ____________</w:t>
      </w:r>
      <w:r w:rsidRPr="00850847">
        <w:rPr>
          <w:b/>
          <w:color w:val="FF0000"/>
          <w:vertAlign w:val="superscript"/>
        </w:rPr>
        <w:footnoteReference w:id="35"/>
      </w:r>
      <w:r w:rsidRPr="00850847">
        <w:t xml:space="preserve"> для его подписания и возврата, </w:t>
      </w:r>
      <w:r w:rsidRPr="00850847">
        <w:rPr>
          <w:spacing w:val="-2"/>
        </w:rPr>
        <w:t>акт считается признанным (согласованным) обеими сторонами.</w:t>
      </w:r>
    </w:p>
    <w:p w:rsidR="00B532F6" w:rsidRPr="00850847" w:rsidRDefault="00B532F6" w:rsidP="00B532F6">
      <w:pPr>
        <w:jc w:val="both"/>
      </w:pPr>
      <w:r w:rsidRPr="00850847">
        <w:t xml:space="preserve">           3.7. В случае неоплаты _______________</w:t>
      </w:r>
      <w:r w:rsidRPr="00850847">
        <w:rPr>
          <w:rStyle w:val="af4"/>
          <w:b/>
          <w:color w:val="FF0000"/>
        </w:rPr>
        <w:footnoteReference w:id="36"/>
      </w:r>
      <w:r w:rsidRPr="00850847">
        <w:rPr>
          <w:spacing w:val="3"/>
        </w:rPr>
        <w:t xml:space="preserve"> </w:t>
      </w:r>
      <w:r w:rsidRPr="00850847">
        <w:t xml:space="preserve">оказанных услуг водоотведения за два и более календарных месяца Поставщик вправе размещать на </w:t>
      </w:r>
      <w:r w:rsidRPr="00850847">
        <w:rPr>
          <w:rFonts w:cs="Arial"/>
          <w:color w:val="000000"/>
        </w:rPr>
        <w:t>своем сайте в сети Интернет</w:t>
      </w:r>
      <w:r w:rsidRPr="00850847">
        <w:t xml:space="preserve"> сведения о должнике и сумме задолженности.</w:t>
      </w:r>
    </w:p>
    <w:p w:rsidR="00B532F6" w:rsidRPr="00850847" w:rsidRDefault="00B532F6" w:rsidP="00B532F6">
      <w:pPr>
        <w:tabs>
          <w:tab w:val="left" w:pos="431"/>
        </w:tabs>
        <w:jc w:val="both"/>
      </w:pPr>
      <w:r w:rsidRPr="00850847">
        <w:t xml:space="preserve">          3.8. Оплата за сверхнормативный, а также установленный факт залпового сброса сточных вод и (или) сброс запрещенных к сбросу веществ определяется согласно действующим нормативно-правовым актам, исходя из фактических концентраций загрязняющих веществ в сбрасываемых сточных водах, и взимается за фактический объем сброшенных сточных вод.</w:t>
      </w:r>
    </w:p>
    <w:p w:rsidR="00B532F6" w:rsidRPr="00850847" w:rsidRDefault="00B532F6" w:rsidP="00B532F6">
      <w:pPr>
        <w:tabs>
          <w:tab w:val="left" w:pos="431"/>
        </w:tabs>
        <w:jc w:val="both"/>
      </w:pPr>
      <w:r w:rsidRPr="00850847">
        <w:tab/>
        <w:t>Нормативы допустимых концентраций загрязняющих веществ в сточных водах, сбрасываемых _______________</w:t>
      </w:r>
      <w:r w:rsidRPr="00850847">
        <w:rPr>
          <w:rStyle w:val="af4"/>
          <w:b/>
          <w:color w:val="FF0000"/>
        </w:rPr>
        <w:footnoteReference w:id="37"/>
      </w:r>
      <w:r w:rsidRPr="00850847">
        <w:rPr>
          <w:spacing w:val="3"/>
        </w:rPr>
        <w:t xml:space="preserve"> </w:t>
      </w:r>
      <w:r w:rsidRPr="00850847">
        <w:t xml:space="preserve"> устанавливаются органом местного самоуправления и доводятся до ______________</w:t>
      </w:r>
      <w:r w:rsidRPr="00850847">
        <w:rPr>
          <w:rStyle w:val="af4"/>
          <w:b/>
          <w:color w:val="FF0000"/>
        </w:rPr>
        <w:footnoteReference w:id="38"/>
      </w:r>
      <w:r w:rsidRPr="00850847">
        <w:rPr>
          <w:spacing w:val="3"/>
        </w:rPr>
        <w:t xml:space="preserve"> </w:t>
      </w:r>
      <w:r w:rsidRPr="00850847">
        <w:t xml:space="preserve"> через средства массовой информации.</w:t>
      </w:r>
    </w:p>
    <w:p w:rsidR="00B532F6" w:rsidRPr="00850847" w:rsidRDefault="00B532F6" w:rsidP="00B532F6">
      <w:pPr>
        <w:jc w:val="both"/>
      </w:pPr>
      <w:r w:rsidRPr="00850847">
        <w:t xml:space="preserve">         Перечисление денежных средств в качестве платы за превышение допустимых нормативов сброса загрязняющих веществ, а также за негативное воздействие на работу централизованной системы водоотведения в соответствии с пунктом 2.5 настоящего ____________</w:t>
      </w:r>
      <w:r w:rsidRPr="00850847">
        <w:rPr>
          <w:b/>
          <w:color w:val="FF0000"/>
          <w:vertAlign w:val="superscript"/>
        </w:rPr>
        <w:footnoteReference w:id="39"/>
      </w:r>
      <w:r w:rsidRPr="00850847">
        <w:t xml:space="preserve"> производится _______________</w:t>
      </w:r>
      <w:r w:rsidRPr="00850847">
        <w:rPr>
          <w:rStyle w:val="af4"/>
          <w:b/>
          <w:color w:val="FF0000"/>
        </w:rPr>
        <w:footnoteReference w:id="40"/>
      </w:r>
      <w:r w:rsidRPr="00850847">
        <w:t xml:space="preserve"> на расчетный счет Поставщика, указанный в расчетном документе (счете), в течение 10 банковских дней с момента  получения _______________</w:t>
      </w:r>
      <w:r w:rsidRPr="00850847">
        <w:rPr>
          <w:rStyle w:val="af4"/>
          <w:b/>
          <w:color w:val="FF0000"/>
        </w:rPr>
        <w:footnoteReference w:id="41"/>
      </w:r>
      <w:r w:rsidRPr="00850847">
        <w:t xml:space="preserve"> счета, акта превышения допустимых нормативов сброса загрязняющих веществ, а также расчёта платы за негативное воздействие на работу централизованной системы водоотведения.</w:t>
      </w:r>
    </w:p>
    <w:p w:rsidR="00D8646E" w:rsidRPr="008D660E" w:rsidRDefault="00B532F6" w:rsidP="00D8646E">
      <w:pPr>
        <w:jc w:val="both"/>
      </w:pPr>
      <w:r w:rsidRPr="00850847">
        <w:t xml:space="preserve">            </w:t>
      </w:r>
      <w:r w:rsidRPr="008D660E">
        <w:t xml:space="preserve">3.9. </w:t>
      </w:r>
      <w:r w:rsidR="00D8646E" w:rsidRPr="008D660E">
        <w:t xml:space="preserve">Стороны признают юридическую силу за перепиской и документами (содержимым электронных писем), подписанными сторонами/стороной настоящего договора неквалифицированными и/или квалифицированными электронными цифровыми подписями, пересылаемыми по адресам электронной почты, указанным в настоящем договоре, и посредством её, а также через систему ЭДО (Диадок, Сбис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:rsidR="00D8646E" w:rsidRPr="008D660E" w:rsidRDefault="00D8646E" w:rsidP="00D8646E">
      <w:pPr>
        <w:jc w:val="both"/>
      </w:pPr>
      <w:r w:rsidRPr="008D660E">
        <w:t xml:space="preserve"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указанных в настоящем договоре,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</w:t>
      </w:r>
      <w:r w:rsidRPr="008D660E">
        <w:lastRenderedPageBreak/>
        <w:t>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B532F6" w:rsidRPr="008D660E" w:rsidRDefault="00D8646E" w:rsidP="00D8646E">
      <w:pPr>
        <w:jc w:val="both"/>
        <w:rPr>
          <w:sz w:val="24"/>
          <w:szCs w:val="24"/>
        </w:rPr>
      </w:pPr>
      <w:r w:rsidRPr="008D660E">
        <w:t>Также стороны договорились, что при принятии одной стороной договора приглашения, направленного другой стороной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</w:p>
    <w:p w:rsidR="00B532F6" w:rsidRPr="008D660E" w:rsidRDefault="00B532F6" w:rsidP="00B532F6">
      <w:pPr>
        <w:spacing w:before="120" w:after="120"/>
        <w:ind w:firstLine="720"/>
        <w:jc w:val="both"/>
      </w:pPr>
    </w:p>
    <w:p w:rsidR="00B532F6" w:rsidRPr="008D660E" w:rsidRDefault="00B532F6" w:rsidP="00B532F6">
      <w:pPr>
        <w:ind w:firstLine="709"/>
        <w:jc w:val="both"/>
      </w:pPr>
    </w:p>
    <w:p w:rsidR="00B532F6" w:rsidRPr="00850847" w:rsidRDefault="00B532F6" w:rsidP="00B532F6">
      <w:pPr>
        <w:ind w:firstLine="709"/>
        <w:jc w:val="center"/>
      </w:pPr>
      <w:r w:rsidRPr="008D660E">
        <w:rPr>
          <w:b/>
        </w:rPr>
        <w:t>4. ПРАВА И ОБЯЗАННОСТИ СТОРОН</w:t>
      </w:r>
    </w:p>
    <w:p w:rsidR="00B532F6" w:rsidRPr="00850847" w:rsidRDefault="00B532F6" w:rsidP="00B532F6">
      <w:pPr>
        <w:tabs>
          <w:tab w:val="left" w:pos="720"/>
          <w:tab w:val="num" w:pos="1140"/>
        </w:tabs>
        <w:ind w:firstLine="709"/>
        <w:jc w:val="both"/>
        <w:rPr>
          <w:b/>
        </w:rPr>
      </w:pPr>
      <w:r w:rsidRPr="00850847">
        <w:rPr>
          <w:b/>
        </w:rPr>
        <w:t>4.1.  ПОСТАВЩИК ОБЯЗАН:</w:t>
      </w:r>
    </w:p>
    <w:p w:rsidR="00B532F6" w:rsidRPr="00850847" w:rsidRDefault="00B532F6" w:rsidP="00B532F6">
      <w:pPr>
        <w:tabs>
          <w:tab w:val="num" w:pos="1860"/>
        </w:tabs>
        <w:ind w:firstLine="709"/>
        <w:jc w:val="both"/>
        <w:rPr>
          <w:bCs/>
        </w:rPr>
      </w:pPr>
      <w:r w:rsidRPr="00850847">
        <w:rPr>
          <w:bCs/>
        </w:rPr>
        <w:t xml:space="preserve">4.1.1. Принимать от </w:t>
      </w:r>
      <w:r w:rsidRPr="00850847">
        <w:t xml:space="preserve"> _______________</w:t>
      </w:r>
      <w:r w:rsidRPr="00850847">
        <w:rPr>
          <w:rStyle w:val="af4"/>
          <w:b/>
          <w:color w:val="FF0000"/>
        </w:rPr>
        <w:footnoteReference w:id="42"/>
      </w:r>
      <w:r w:rsidRPr="00850847">
        <w:t xml:space="preserve">  сточные воды </w:t>
      </w:r>
      <w:r w:rsidRPr="00850847">
        <w:rPr>
          <w:bCs/>
        </w:rPr>
        <w:t xml:space="preserve"> в объемах,</w:t>
      </w:r>
      <w:r w:rsidRPr="00850847">
        <w:t xml:space="preserve"> </w:t>
      </w:r>
      <w:r w:rsidRPr="00850847">
        <w:rPr>
          <w:bCs/>
        </w:rPr>
        <w:t>предусмотренных в Приложении №</w:t>
      </w:r>
      <w:r w:rsidRPr="00850847">
        <w:t xml:space="preserve"> 3 </w:t>
      </w:r>
      <w:r w:rsidRPr="00850847">
        <w:rPr>
          <w:bCs/>
        </w:rPr>
        <w:t xml:space="preserve">и по условиям, указанным в Приложении № 2, являющихся неотъемлемой частью настоящего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43"/>
      </w:r>
      <w:r w:rsidRPr="00850847">
        <w:rPr>
          <w:bCs/>
        </w:rPr>
        <w:t>.</w:t>
      </w:r>
    </w:p>
    <w:p w:rsidR="00B532F6" w:rsidRPr="00850847" w:rsidRDefault="00B532F6" w:rsidP="00B532F6">
      <w:pPr>
        <w:tabs>
          <w:tab w:val="num" w:pos="1860"/>
        </w:tabs>
        <w:ind w:firstLine="709"/>
        <w:jc w:val="both"/>
        <w:rPr>
          <w:bCs/>
        </w:rPr>
      </w:pPr>
      <w:r w:rsidRPr="00850847">
        <w:rPr>
          <w:bCs/>
        </w:rPr>
        <w:t xml:space="preserve">4.1.2. </w:t>
      </w:r>
      <w:r w:rsidRPr="00850847">
        <w:rPr>
          <w:spacing w:val="3"/>
        </w:rPr>
        <w:t xml:space="preserve">Обеспечивать </w:t>
      </w:r>
      <w:r w:rsidRPr="00850847">
        <w:rPr>
          <w:bCs/>
          <w:spacing w:val="3"/>
        </w:rPr>
        <w:t xml:space="preserve">прием сточных вод </w:t>
      </w:r>
      <w:r w:rsidRPr="00850847">
        <w:rPr>
          <w:spacing w:val="3"/>
        </w:rPr>
        <w:t xml:space="preserve"> в соответствие с режимом работы сливной станции</w:t>
      </w:r>
      <w:r w:rsidRPr="00850847">
        <w:rPr>
          <w:spacing w:val="-1"/>
        </w:rPr>
        <w:t xml:space="preserve">. </w:t>
      </w:r>
    </w:p>
    <w:p w:rsidR="00B532F6" w:rsidRPr="00850847" w:rsidRDefault="00B532F6" w:rsidP="00B532F6">
      <w:pPr>
        <w:tabs>
          <w:tab w:val="num" w:pos="1860"/>
        </w:tabs>
        <w:ind w:firstLine="709"/>
        <w:jc w:val="both"/>
        <w:rPr>
          <w:bCs/>
        </w:rPr>
      </w:pPr>
      <w:r w:rsidRPr="00850847">
        <w:t>4.1.3. Осуществлять контроль над соблюдением установленных настоящим ____________</w:t>
      </w:r>
      <w:r w:rsidRPr="00850847">
        <w:rPr>
          <w:b/>
          <w:color w:val="FF0000"/>
          <w:vertAlign w:val="superscript"/>
        </w:rPr>
        <w:footnoteReference w:id="44"/>
      </w:r>
      <w:r w:rsidRPr="00850847">
        <w:t xml:space="preserve"> режимов, лимитов и плановых объемов водоотведения, состоянием расчетного учета услуг водоотведения.</w:t>
      </w:r>
    </w:p>
    <w:p w:rsidR="00B532F6" w:rsidRPr="00850847" w:rsidRDefault="00B532F6" w:rsidP="00B532F6">
      <w:pPr>
        <w:ind w:firstLine="709"/>
        <w:jc w:val="both"/>
      </w:pPr>
      <w:r w:rsidRPr="00850847">
        <w:t>4.1.4. Осуществлять производственный контроль состава и свойств сточных вод в соответствии с требованиями действующих нормативных актов.</w:t>
      </w:r>
    </w:p>
    <w:p w:rsidR="00B532F6" w:rsidRPr="00850847" w:rsidRDefault="00B532F6" w:rsidP="00B532F6">
      <w:pPr>
        <w:ind w:firstLine="709"/>
        <w:jc w:val="both"/>
      </w:pPr>
    </w:p>
    <w:p w:rsidR="00B532F6" w:rsidRPr="00850847" w:rsidRDefault="00B532F6" w:rsidP="00B532F6">
      <w:pPr>
        <w:tabs>
          <w:tab w:val="left" w:pos="360"/>
        </w:tabs>
        <w:ind w:firstLine="709"/>
        <w:jc w:val="both"/>
        <w:rPr>
          <w:b/>
        </w:rPr>
      </w:pPr>
      <w:r w:rsidRPr="00850847">
        <w:rPr>
          <w:b/>
        </w:rPr>
        <w:t>4.2. ПОСТАВЩИК (ЕГО АГЕНТ) ИМЕЕТ ПРАВО:</w:t>
      </w:r>
    </w:p>
    <w:p w:rsidR="00B532F6" w:rsidRPr="00850847" w:rsidRDefault="00B532F6" w:rsidP="00B532F6">
      <w:pPr>
        <w:ind w:firstLine="709"/>
        <w:jc w:val="both"/>
      </w:pPr>
      <w:r w:rsidRPr="00850847">
        <w:t>4.2.1. Осуществлять контроль за соблюдением _______________</w:t>
      </w:r>
      <w:r w:rsidRPr="00850847">
        <w:rPr>
          <w:rStyle w:val="af4"/>
          <w:b/>
          <w:color w:val="FF0000"/>
        </w:rPr>
        <w:footnoteReference w:id="45"/>
      </w:r>
      <w:r w:rsidRPr="00850847">
        <w:t xml:space="preserve"> нормативов водоотведения по объёму и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B532F6" w:rsidRPr="00850847" w:rsidRDefault="00B532F6" w:rsidP="00B532F6">
      <w:pPr>
        <w:shd w:val="clear" w:color="auto" w:fill="FFFFFF"/>
        <w:tabs>
          <w:tab w:val="left" w:pos="1080"/>
        </w:tabs>
        <w:ind w:firstLine="709"/>
        <w:jc w:val="both"/>
      </w:pPr>
      <w:r w:rsidRPr="00850847">
        <w:t>4.2.2. Временно п</w:t>
      </w:r>
      <w:r w:rsidRPr="00850847">
        <w:rPr>
          <w:spacing w:val="4"/>
        </w:rPr>
        <w:t xml:space="preserve">рекращать или ограничивать </w:t>
      </w:r>
      <w:r w:rsidRPr="00850847">
        <w:rPr>
          <w:spacing w:val="-1"/>
        </w:rPr>
        <w:t>оказание _________</w:t>
      </w:r>
      <w:r w:rsidRPr="00850847">
        <w:rPr>
          <w:rStyle w:val="af4"/>
          <w:b/>
          <w:color w:val="FF0000"/>
        </w:rPr>
        <w:footnoteReference w:id="46"/>
      </w:r>
      <w:r w:rsidRPr="00850847">
        <w:rPr>
          <w:spacing w:val="-1"/>
        </w:rPr>
        <w:t xml:space="preserve"> услуг в случаях:</w:t>
      </w:r>
    </w:p>
    <w:p w:rsidR="00B532F6" w:rsidRPr="00850847" w:rsidRDefault="00B532F6" w:rsidP="00B532F6">
      <w:pPr>
        <w:widowControl w:val="0"/>
        <w:numPr>
          <w:ilvl w:val="0"/>
          <w:numId w:val="10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850847">
        <w:rPr>
          <w:spacing w:val="-1"/>
        </w:rPr>
        <w:t>нарушения сроков оплаты, указанных в пункте 3.4 настоящего ___________</w:t>
      </w:r>
      <w:r w:rsidRPr="00850847">
        <w:t>_</w:t>
      </w:r>
      <w:r w:rsidRPr="00850847">
        <w:rPr>
          <w:b/>
          <w:color w:val="FF0000"/>
          <w:vertAlign w:val="superscript"/>
        </w:rPr>
        <w:footnoteReference w:id="47"/>
      </w:r>
      <w:r w:rsidRPr="00850847">
        <w:rPr>
          <w:spacing w:val="-1"/>
        </w:rPr>
        <w:t xml:space="preserve"> до полного погашения задолженности;</w:t>
      </w:r>
    </w:p>
    <w:p w:rsidR="00B532F6" w:rsidRPr="00850847" w:rsidRDefault="00B532F6" w:rsidP="00B532F6">
      <w:pPr>
        <w:widowControl w:val="0"/>
        <w:numPr>
          <w:ilvl w:val="0"/>
          <w:numId w:val="10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850847">
        <w:rPr>
          <w:szCs w:val="24"/>
        </w:rPr>
        <w:t xml:space="preserve"> превышения параметров разрешенного сброса предельно допустимых концентраций загрязняющих веществ в бытовых сточных водах, а также сброс веществ запрещенных к сбросу;</w:t>
      </w:r>
    </w:p>
    <w:p w:rsidR="00B532F6" w:rsidRPr="00850847" w:rsidRDefault="00B532F6" w:rsidP="00B532F6">
      <w:pPr>
        <w:shd w:val="clear" w:color="auto" w:fill="FFFFFF"/>
        <w:tabs>
          <w:tab w:val="left" w:pos="1080"/>
        </w:tabs>
        <w:ind w:firstLine="709"/>
        <w:jc w:val="both"/>
      </w:pPr>
      <w:r w:rsidRPr="00850847">
        <w:rPr>
          <w:spacing w:val="-1"/>
        </w:rPr>
        <w:t>в иных случаях, предусмотренных действующим законодательством</w:t>
      </w:r>
    </w:p>
    <w:p w:rsidR="00B532F6" w:rsidRPr="00850847" w:rsidRDefault="00B532F6" w:rsidP="00B532F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spacing w:val="-1"/>
        </w:rPr>
      </w:pPr>
    </w:p>
    <w:p w:rsidR="00B532F6" w:rsidRPr="00850847" w:rsidRDefault="00B532F6" w:rsidP="00B532F6">
      <w:pPr>
        <w:numPr>
          <w:ilvl w:val="1"/>
          <w:numId w:val="1"/>
        </w:numPr>
        <w:ind w:left="0" w:firstLine="709"/>
        <w:jc w:val="both"/>
        <w:rPr>
          <w:bCs/>
        </w:rPr>
      </w:pPr>
      <w:r w:rsidRPr="00850847">
        <w:t>_______________</w:t>
      </w:r>
      <w:r w:rsidRPr="00850847">
        <w:rPr>
          <w:rStyle w:val="af4"/>
          <w:b/>
          <w:color w:val="FF0000"/>
        </w:rPr>
        <w:footnoteReference w:id="48"/>
      </w:r>
      <w:r w:rsidRPr="00850847">
        <w:rPr>
          <w:b/>
        </w:rPr>
        <w:t xml:space="preserve"> ОБЯЗАН: </w:t>
      </w:r>
    </w:p>
    <w:p w:rsidR="00B532F6" w:rsidRPr="00850847" w:rsidRDefault="00B532F6" w:rsidP="00B532F6">
      <w:pPr>
        <w:ind w:firstLine="709"/>
        <w:jc w:val="both"/>
        <w:rPr>
          <w:bCs/>
        </w:rPr>
      </w:pPr>
      <w:r w:rsidRPr="00850847">
        <w:t>4.3.1. П</w:t>
      </w:r>
      <w:r w:rsidRPr="00850847">
        <w:rPr>
          <w:bCs/>
          <w:spacing w:val="3"/>
        </w:rPr>
        <w:t xml:space="preserve">ринимать меры по обеспечению соблюдения допустимых нормативов сброса загрязняющих веществ в составе сточных вод, а также лимитов водоотведения, поддерживать исправное техническое состояние своих инженерных сетей и энергетических установок, обеспечивающее ненанесение ущерба надежности функционирования инженерных систем </w:t>
      </w:r>
      <w:r w:rsidRPr="00850847">
        <w:t>Поставщика</w:t>
      </w:r>
      <w:r w:rsidRPr="00850847">
        <w:rPr>
          <w:bCs/>
          <w:spacing w:val="3"/>
        </w:rPr>
        <w:t>, других потребителей, исключающее угрозу жизни и безопасности граждан.</w:t>
      </w:r>
      <w:r w:rsidRPr="00850847">
        <w:rPr>
          <w:bCs/>
        </w:rPr>
        <w:t xml:space="preserve"> </w:t>
      </w:r>
    </w:p>
    <w:p w:rsidR="00B532F6" w:rsidRPr="00850847" w:rsidRDefault="00B532F6" w:rsidP="00B532F6">
      <w:pPr>
        <w:ind w:firstLine="709"/>
        <w:jc w:val="both"/>
      </w:pPr>
      <w:r w:rsidRPr="00850847">
        <w:rPr>
          <w:bCs/>
        </w:rPr>
        <w:t xml:space="preserve">4.3.2. Своевременно оплачивать </w:t>
      </w:r>
      <w:r w:rsidRPr="00850847">
        <w:t>платежные документы за оказанные услуги водоотведения, в том числе за превышение допустимого норматива (лимита) сброса загрязняющих веществ.</w:t>
      </w:r>
    </w:p>
    <w:p w:rsidR="00B532F6" w:rsidRPr="00850847" w:rsidRDefault="00B532F6" w:rsidP="00B532F6">
      <w:pPr>
        <w:ind w:firstLine="709"/>
        <w:jc w:val="both"/>
      </w:pPr>
      <w:r w:rsidRPr="00850847">
        <w:t>4.3.3. Сообщать Поставщику (его Агенту) в трехдневный срок об изменениях юридического, фактического и почтового адресов, банковских реквизитов, переименовании юридического лица, смене руководителя юридического лица и других реквизитов и сведений, влияющих на надлежащее исполнение настоящего ____________</w:t>
      </w:r>
      <w:r w:rsidRPr="00850847">
        <w:rPr>
          <w:b/>
          <w:color w:val="FF0000"/>
          <w:vertAlign w:val="superscript"/>
        </w:rPr>
        <w:footnoteReference w:id="49"/>
      </w:r>
      <w:r w:rsidRPr="00850847">
        <w:t>.</w:t>
      </w:r>
    </w:p>
    <w:p w:rsidR="00B532F6" w:rsidRPr="00850847" w:rsidRDefault="00B532F6" w:rsidP="00B532F6">
      <w:pPr>
        <w:pStyle w:val="af0"/>
        <w:tabs>
          <w:tab w:val="left" w:pos="426"/>
          <w:tab w:val="left" w:pos="709"/>
          <w:tab w:val="left" w:pos="1134"/>
          <w:tab w:val="left" w:pos="1276"/>
        </w:tabs>
        <w:spacing w:after="0"/>
        <w:jc w:val="both"/>
      </w:pPr>
      <w:r w:rsidRPr="00850847">
        <w:lastRenderedPageBreak/>
        <w:tab/>
      </w:r>
      <w:r w:rsidRPr="00850847">
        <w:tab/>
        <w:t>В случае нарушения срока уведомления, установленного в первом предложении настоящего пункта, убытки, вызванные не уведомлением или несвоевременным уведомлением, ложатся на _______________</w:t>
      </w:r>
      <w:r w:rsidRPr="00850847">
        <w:rPr>
          <w:rStyle w:val="af4"/>
          <w:b/>
          <w:color w:val="FF0000"/>
        </w:rPr>
        <w:footnoteReference w:id="50"/>
      </w:r>
      <w:r w:rsidRPr="00850847">
        <w:t>.</w:t>
      </w:r>
    </w:p>
    <w:p w:rsidR="00B532F6" w:rsidRPr="00850847" w:rsidRDefault="00B532F6" w:rsidP="00B532F6">
      <w:pPr>
        <w:ind w:firstLine="709"/>
        <w:jc w:val="both"/>
      </w:pPr>
      <w:r w:rsidRPr="00850847">
        <w:t>В случае прекращения деятельности _______________</w:t>
      </w:r>
      <w:r w:rsidRPr="00850847">
        <w:rPr>
          <w:rStyle w:val="af4"/>
          <w:b/>
          <w:color w:val="FF0000"/>
        </w:rPr>
        <w:footnoteReference w:id="51"/>
      </w:r>
      <w:r w:rsidRPr="00850847">
        <w:t>, _______________</w:t>
      </w:r>
      <w:r w:rsidRPr="00850847">
        <w:rPr>
          <w:rStyle w:val="af4"/>
          <w:b/>
          <w:color w:val="FF0000"/>
        </w:rPr>
        <w:footnoteReference w:id="52"/>
      </w:r>
      <w:r w:rsidRPr="00850847">
        <w:t>письменно сообщает об этом Поставщику (его Агенту) за 14 дней, производит полный расчет за все поставленные энергоресурсы и оказанные услуги водоотведения по день прекращения деятельности и/или передачи устройств и сооружений.</w:t>
      </w:r>
    </w:p>
    <w:p w:rsidR="00B532F6" w:rsidRPr="00850847" w:rsidRDefault="00B532F6" w:rsidP="00B532F6">
      <w:pPr>
        <w:ind w:firstLine="709"/>
        <w:jc w:val="both"/>
        <w:rPr>
          <w:bCs/>
        </w:rPr>
      </w:pPr>
      <w:r w:rsidRPr="00850847">
        <w:t xml:space="preserve">4.3.4. Должностные лица, ответственных за отводимые стоки, а также номеров телефонов для круглосуточной оперативной связи:_______________________________________________________ </w:t>
      </w:r>
    </w:p>
    <w:p w:rsidR="00B532F6" w:rsidRPr="00850847" w:rsidRDefault="00B532F6" w:rsidP="00B532F6">
      <w:pPr>
        <w:ind w:firstLine="709"/>
        <w:jc w:val="both"/>
      </w:pPr>
      <w:r w:rsidRPr="00850847">
        <w:t>4.3.5. Предоставлять ежегодно до 1 ноября документы для определения договорных величин потребления энергоресурсов, а также информацию об изменениях уставных и иных документов организации, включая информацию о смене руководителя.</w:t>
      </w:r>
    </w:p>
    <w:p w:rsidR="00B532F6" w:rsidRPr="00850847" w:rsidRDefault="00B532F6" w:rsidP="00B532F6">
      <w:pPr>
        <w:shd w:val="clear" w:color="auto" w:fill="FFFFFF"/>
        <w:tabs>
          <w:tab w:val="left" w:pos="1519"/>
        </w:tabs>
        <w:ind w:firstLine="709"/>
        <w:jc w:val="both"/>
      </w:pPr>
      <w:r w:rsidRPr="00850847">
        <w:t xml:space="preserve">4.3.6. Обеспечить беспрепятственный допуск в любое время суток уполномоченных </w:t>
      </w:r>
      <w:r w:rsidRPr="00850847">
        <w:rPr>
          <w:spacing w:val="1"/>
        </w:rPr>
        <w:t xml:space="preserve">представителей </w:t>
      </w:r>
      <w:r w:rsidRPr="00850847">
        <w:rPr>
          <w:spacing w:val="5"/>
        </w:rPr>
        <w:t>Поставщика (его Агента)</w:t>
      </w:r>
      <w:r w:rsidRPr="00850847">
        <w:t xml:space="preserve"> </w:t>
      </w:r>
      <w:r w:rsidRPr="00850847">
        <w:rPr>
          <w:bCs/>
          <w:spacing w:val="5"/>
        </w:rPr>
        <w:t xml:space="preserve">по предъявлению служебного удостоверения </w:t>
      </w:r>
      <w:r w:rsidRPr="00850847">
        <w:rPr>
          <w:spacing w:val="5"/>
        </w:rPr>
        <w:t xml:space="preserve">на территории </w:t>
      </w:r>
      <w:r w:rsidRPr="00850847">
        <w:t>_______________</w:t>
      </w:r>
      <w:r w:rsidRPr="00850847">
        <w:rPr>
          <w:rStyle w:val="af4"/>
          <w:b/>
          <w:color w:val="FF0000"/>
        </w:rPr>
        <w:footnoteReference w:id="53"/>
      </w:r>
      <w:r w:rsidRPr="00850847">
        <w:rPr>
          <w:spacing w:val="5"/>
        </w:rPr>
        <w:t xml:space="preserve"> и его потребителей</w:t>
      </w:r>
      <w:r w:rsidRPr="00850847">
        <w:t>.</w:t>
      </w:r>
    </w:p>
    <w:p w:rsidR="00B532F6" w:rsidRPr="00850847" w:rsidRDefault="00B532F6" w:rsidP="00B532F6">
      <w:pPr>
        <w:autoSpaceDE w:val="0"/>
        <w:autoSpaceDN w:val="0"/>
        <w:adjustRightInd w:val="0"/>
        <w:ind w:firstLine="709"/>
        <w:jc w:val="both"/>
      </w:pPr>
      <w:r w:rsidRPr="00850847">
        <w:t>4.3.7. Письменно сообщить Поставщику (его Агенту) адрес, по которому должна доставляться почтовая корреспонденция по настоящему ____________</w:t>
      </w:r>
      <w:r w:rsidRPr="00850847">
        <w:rPr>
          <w:b/>
          <w:color w:val="FF0000"/>
          <w:vertAlign w:val="superscript"/>
        </w:rPr>
        <w:footnoteReference w:id="54"/>
      </w:r>
      <w:r w:rsidRPr="00850847">
        <w:t>, а также направить Поставщику (его Агенту) информацию о фамилии, имени, отчестве и должности лица, уполномоченного принимать почтовую корреспонденцию на имя _______________</w:t>
      </w:r>
      <w:r w:rsidRPr="00850847">
        <w:rPr>
          <w:rStyle w:val="af4"/>
          <w:b/>
          <w:color w:val="FF0000"/>
        </w:rPr>
        <w:footnoteReference w:id="55"/>
      </w:r>
      <w:r w:rsidRPr="00850847">
        <w:t xml:space="preserve"> с приложением образца подписи уполномоченного лица. </w:t>
      </w:r>
    </w:p>
    <w:p w:rsidR="00B532F6" w:rsidRDefault="00B532F6" w:rsidP="00B532F6">
      <w:pPr>
        <w:autoSpaceDE w:val="0"/>
        <w:autoSpaceDN w:val="0"/>
        <w:adjustRightInd w:val="0"/>
        <w:ind w:firstLine="709"/>
        <w:jc w:val="both"/>
        <w:rPr>
          <w:ins w:id="1" w:author="Сазонова Елена Юрьевна" w:date="2020-10-30T19:03:00Z"/>
        </w:rPr>
      </w:pPr>
      <w:r w:rsidRPr="00850847">
        <w:t>4.3.8. Обеспечить собственными силами ежемесячное получение уполномоченным лицом _______________</w:t>
      </w:r>
      <w:r w:rsidRPr="00850847">
        <w:rPr>
          <w:rStyle w:val="af4"/>
          <w:b/>
          <w:color w:val="FF0000"/>
        </w:rPr>
        <w:footnoteReference w:id="56"/>
      </w:r>
      <w:r w:rsidRPr="00850847">
        <w:t xml:space="preserve"> счетов, универсальных передаточных документов</w:t>
      </w:r>
      <w:r w:rsidRPr="00850847">
        <w:rPr>
          <w:color w:val="000000"/>
          <w:spacing w:val="3"/>
        </w:rPr>
        <w:t xml:space="preserve"> </w:t>
      </w:r>
      <w:r w:rsidRPr="00850847">
        <w:t>в срок, указанный в пункте 3.3. настоящего ____________</w:t>
      </w:r>
      <w:r w:rsidRPr="00850847">
        <w:rPr>
          <w:b/>
          <w:color w:val="FF0000"/>
          <w:vertAlign w:val="superscript"/>
        </w:rPr>
        <w:footnoteReference w:id="57"/>
      </w:r>
      <w:r w:rsidRPr="00850847">
        <w:t>.</w:t>
      </w:r>
    </w:p>
    <w:p w:rsidR="002D3712" w:rsidRPr="002D3712" w:rsidRDefault="002D3712" w:rsidP="002D3712">
      <w:pPr>
        <w:autoSpaceDE w:val="0"/>
        <w:autoSpaceDN w:val="0"/>
        <w:adjustRightInd w:val="0"/>
        <w:ind w:firstLine="709"/>
        <w:jc w:val="both"/>
      </w:pPr>
      <w:ins w:id="2" w:author="Сазонова Елена Юрьевна" w:date="2020-10-30T19:03:00Z">
        <w:r w:rsidRPr="00D54330">
          <w:rPr>
            <w:rFonts w:eastAsia="Calibri"/>
          </w:rPr>
          <w:t xml:space="preserve">  </w:t>
        </w:r>
      </w:ins>
    </w:p>
    <w:p w:rsidR="00B532F6" w:rsidRPr="00850847" w:rsidRDefault="00B532F6" w:rsidP="00B532F6">
      <w:pPr>
        <w:autoSpaceDE w:val="0"/>
        <w:autoSpaceDN w:val="0"/>
        <w:adjustRightInd w:val="0"/>
        <w:ind w:firstLine="709"/>
        <w:jc w:val="both"/>
      </w:pPr>
    </w:p>
    <w:p w:rsidR="00B532F6" w:rsidRPr="00850847" w:rsidRDefault="00B532F6" w:rsidP="00B532F6">
      <w:pPr>
        <w:tabs>
          <w:tab w:val="num" w:pos="750"/>
        </w:tabs>
        <w:ind w:firstLine="709"/>
        <w:jc w:val="both"/>
        <w:rPr>
          <w:b/>
        </w:rPr>
      </w:pPr>
      <w:r w:rsidRPr="00850847">
        <w:rPr>
          <w:b/>
        </w:rPr>
        <w:t xml:space="preserve">4.4. </w:t>
      </w:r>
      <w:r w:rsidRPr="00850847">
        <w:t>_______________</w:t>
      </w:r>
      <w:r w:rsidRPr="00850847">
        <w:rPr>
          <w:rStyle w:val="af4"/>
          <w:b/>
          <w:color w:val="FF0000"/>
        </w:rPr>
        <w:footnoteReference w:id="58"/>
      </w:r>
      <w:r w:rsidRPr="00850847">
        <w:rPr>
          <w:b/>
        </w:rPr>
        <w:t xml:space="preserve"> ИМЕЕТ ПРАВО:</w:t>
      </w:r>
    </w:p>
    <w:p w:rsidR="00B532F6" w:rsidRPr="00850847" w:rsidRDefault="00B532F6" w:rsidP="00B532F6">
      <w:pPr>
        <w:tabs>
          <w:tab w:val="num" w:pos="495"/>
        </w:tabs>
        <w:ind w:firstLine="709"/>
        <w:jc w:val="both"/>
      </w:pPr>
      <w:r w:rsidRPr="00850847">
        <w:t>4.4.1. Контролировать количество оказываемых услуг водоотведения.</w:t>
      </w:r>
    </w:p>
    <w:p w:rsidR="00B532F6" w:rsidRPr="00850847" w:rsidRDefault="00B532F6" w:rsidP="00B532F6">
      <w:pPr>
        <w:tabs>
          <w:tab w:val="num" w:pos="495"/>
        </w:tabs>
        <w:ind w:firstLine="709"/>
        <w:jc w:val="both"/>
      </w:pPr>
      <w:r w:rsidRPr="00850847">
        <w:t>4.4.2. Требовать участия представителя Поставщика в установлении факта и причин нарушения договорных обязательств с составлением двухстороннего акта.</w:t>
      </w:r>
    </w:p>
    <w:p w:rsidR="00B532F6" w:rsidRPr="00850847" w:rsidRDefault="00B532F6" w:rsidP="00B532F6">
      <w:pPr>
        <w:tabs>
          <w:tab w:val="num" w:pos="495"/>
        </w:tabs>
        <w:ind w:firstLine="709"/>
        <w:jc w:val="both"/>
      </w:pPr>
      <w:r w:rsidRPr="00850847">
        <w:t>4.4.3. При необходимости принимать сточные воды от третьих лиц (субабонентов) и передавать их в систему канализации Поставщика только с согласия Поставщика, оформив перед этим соответствующие изменения в условиях ____________</w:t>
      </w:r>
      <w:r w:rsidRPr="00850847">
        <w:rPr>
          <w:b/>
          <w:color w:val="FF0000"/>
          <w:vertAlign w:val="superscript"/>
        </w:rPr>
        <w:footnoteReference w:id="59"/>
      </w:r>
      <w:r w:rsidRPr="00850847">
        <w:t>.</w:t>
      </w:r>
    </w:p>
    <w:p w:rsidR="00B532F6" w:rsidRPr="00850847" w:rsidRDefault="00B532F6" w:rsidP="00B532F6">
      <w:pPr>
        <w:tabs>
          <w:tab w:val="num" w:pos="495"/>
        </w:tabs>
        <w:ind w:firstLine="709"/>
        <w:jc w:val="both"/>
      </w:pPr>
      <w:r w:rsidRPr="00850847">
        <w:t>4.4.4. Участвовать в контрольных мероприятиях по соблюдению условий настоящего ____________</w:t>
      </w:r>
      <w:r w:rsidRPr="00850847">
        <w:rPr>
          <w:b/>
          <w:color w:val="FF0000"/>
          <w:vertAlign w:val="superscript"/>
        </w:rPr>
        <w:footnoteReference w:id="60"/>
      </w:r>
      <w:r w:rsidRPr="00850847">
        <w:t xml:space="preserve"> со стороны Поставщика и/или Агента, в том числе в отборе контрольных проб сточных вод, проводимом Поставщиком из контрольного колодца или иного места на выпуске сточных вод _______________</w:t>
      </w:r>
      <w:r w:rsidRPr="00850847">
        <w:rPr>
          <w:rStyle w:val="af4"/>
          <w:b/>
          <w:color w:val="FF0000"/>
        </w:rPr>
        <w:footnoteReference w:id="61"/>
      </w:r>
      <w:r w:rsidRPr="00850847">
        <w:t xml:space="preserve"> в систему городской канализации, определенного по согласованию _______________</w:t>
      </w:r>
      <w:r w:rsidRPr="00850847">
        <w:rPr>
          <w:rStyle w:val="af4"/>
          <w:b/>
          <w:color w:val="FF0000"/>
        </w:rPr>
        <w:footnoteReference w:id="62"/>
      </w:r>
      <w:r w:rsidRPr="00850847">
        <w:t xml:space="preserve"> с Поставщиком.</w:t>
      </w:r>
    </w:p>
    <w:p w:rsidR="00B532F6" w:rsidRPr="00850847" w:rsidRDefault="00B532F6" w:rsidP="00B532F6">
      <w:pPr>
        <w:tabs>
          <w:tab w:val="num" w:pos="495"/>
        </w:tabs>
        <w:ind w:firstLine="709"/>
        <w:jc w:val="both"/>
      </w:pPr>
      <w:r w:rsidRPr="00850847">
        <w:t>4.4.5. Произвести отбор параллельной контрольной пробы сточных вод и ее анализ в лаборатории, аккредитованной в установленном порядке на техническую компетентность и независимость.</w:t>
      </w:r>
    </w:p>
    <w:p w:rsidR="00B532F6" w:rsidRPr="00850847" w:rsidRDefault="00B532F6" w:rsidP="00B532F6">
      <w:pPr>
        <w:tabs>
          <w:tab w:val="num" w:pos="495"/>
        </w:tabs>
        <w:ind w:firstLine="709"/>
        <w:jc w:val="both"/>
      </w:pPr>
    </w:p>
    <w:p w:rsidR="00B532F6" w:rsidRPr="00850847" w:rsidRDefault="00B532F6" w:rsidP="00B532F6">
      <w:pPr>
        <w:ind w:left="288"/>
        <w:jc w:val="center"/>
        <w:rPr>
          <w:b/>
          <w:bCs/>
          <w:szCs w:val="24"/>
        </w:rPr>
      </w:pPr>
      <w:r w:rsidRPr="00850847">
        <w:rPr>
          <w:b/>
          <w:bCs/>
          <w:szCs w:val="24"/>
        </w:rPr>
        <w:t>5. КОНТРОЛЬ СОСТАВА И СВОЙСТВ СБРАСЫВАЕМЫХ СТОЧНЫХ ВОД.</w:t>
      </w:r>
    </w:p>
    <w:p w:rsidR="00B532F6" w:rsidRPr="00850847" w:rsidRDefault="00B532F6" w:rsidP="00B532F6">
      <w:pPr>
        <w:ind w:left="288"/>
        <w:jc w:val="center"/>
        <w:rPr>
          <w:b/>
          <w:bCs/>
          <w:szCs w:val="24"/>
        </w:rPr>
      </w:pPr>
      <w:r w:rsidRPr="00850847">
        <w:rPr>
          <w:b/>
          <w:bCs/>
          <w:szCs w:val="24"/>
        </w:rPr>
        <w:t xml:space="preserve"> 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  <w:r w:rsidRPr="00850847">
        <w:lastRenderedPageBreak/>
        <w:t xml:space="preserve">5.1. </w:t>
      </w:r>
      <w:r w:rsidRPr="00850847">
        <w:tab/>
        <w:t>Основной целью осуществления контроля Поставщиком за составом и свойствами сточных вод ______</w:t>
      </w:r>
      <w:r w:rsidRPr="00850847">
        <w:rPr>
          <w:rStyle w:val="af4"/>
          <w:b/>
          <w:color w:val="FF0000"/>
        </w:rPr>
        <w:footnoteReference w:id="63"/>
      </w:r>
      <w:r w:rsidRPr="00850847">
        <w:t>, является соблюдение __________</w:t>
      </w:r>
      <w:r w:rsidRPr="00850847">
        <w:rPr>
          <w:rStyle w:val="af4"/>
          <w:b/>
          <w:color w:val="FF0000"/>
        </w:rPr>
        <w:footnoteReference w:id="64"/>
      </w:r>
      <w:r w:rsidRPr="00850847">
        <w:t xml:space="preserve"> нормативов сброса загрязняющих веществ, сбрасываемых со сточными водами в систему канализации __________________</w:t>
      </w:r>
      <w:r w:rsidRPr="00850847">
        <w:rPr>
          <w:rStyle w:val="af4"/>
          <w:color w:val="FF0000"/>
        </w:rPr>
        <w:footnoteReference w:id="65"/>
      </w:r>
      <w:r w:rsidRPr="00850847">
        <w:rPr>
          <w:color w:val="FF0000"/>
        </w:rPr>
        <w:t>.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  <w:r w:rsidRPr="00850847">
        <w:t xml:space="preserve">5.2. </w:t>
      </w:r>
      <w:r w:rsidRPr="00850847">
        <w:tab/>
        <w:t>Контроль за соблюдением нормативов сброса по составу и свойствам сточных вод осуществляется Поставщиком по анализам точечной пробы, отобранной из септиков и (или) цистерн автотранспорта, в присутствии представителя _______</w:t>
      </w:r>
      <w:r w:rsidRPr="00850847">
        <w:rPr>
          <w:rStyle w:val="af4"/>
          <w:b/>
          <w:color w:val="FF0000"/>
        </w:rPr>
        <w:footnoteReference w:id="66"/>
      </w:r>
      <w:r w:rsidRPr="00850847">
        <w:t>, о чем составляется двухсторонний акт. Отбор проб сточных вод осуществляется в присутствии _________________</w:t>
      </w:r>
      <w:r w:rsidRPr="00850847">
        <w:rPr>
          <w:rStyle w:val="af4"/>
          <w:b/>
          <w:color w:val="FF0000"/>
        </w:rPr>
        <w:footnoteReference w:id="67"/>
      </w:r>
      <w:r w:rsidRPr="00850847">
        <w:t xml:space="preserve">, за исключением случаев его неявки к месту отбора проб. 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  <w:r w:rsidRPr="00850847">
        <w:t xml:space="preserve">5.3. </w:t>
      </w:r>
      <w:r w:rsidRPr="00850847">
        <w:tab/>
        <w:t>В случае отказа представителя _______</w:t>
      </w:r>
      <w:r w:rsidRPr="00850847">
        <w:rPr>
          <w:rStyle w:val="af4"/>
          <w:b/>
          <w:color w:val="FF0000"/>
        </w:rPr>
        <w:footnoteReference w:id="68"/>
      </w:r>
      <w:r w:rsidRPr="00850847">
        <w:t xml:space="preserve"> от участия в отборе проб, либо от подписания акта отбора проб, отобранная проба и контрольный анализ считаются действительными. Составленный представителем Постащика акт считается действительным при наличии подписи представителя Поставщика, подтверждающей факт нарушения, с отметкой в графе ______</w:t>
      </w:r>
      <w:r w:rsidRPr="00850847">
        <w:rPr>
          <w:rStyle w:val="af4"/>
          <w:b/>
          <w:color w:val="FF0000"/>
        </w:rPr>
        <w:footnoteReference w:id="69"/>
      </w:r>
      <w:r w:rsidRPr="00850847">
        <w:t xml:space="preserve"> «от подписи отказался».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  <w:r w:rsidRPr="00850847">
        <w:t xml:space="preserve">5.4. </w:t>
      </w:r>
      <w:r w:rsidRPr="00850847">
        <w:tab/>
        <w:t>Периодичность контроля состава и свойств сточных вод из септиков и (или) цистерн автотранспорта</w:t>
      </w:r>
      <w:r w:rsidRPr="00850847">
        <w:rPr>
          <w:b/>
        </w:rPr>
        <w:t xml:space="preserve"> </w:t>
      </w:r>
      <w:r w:rsidRPr="00850847">
        <w:t>______</w:t>
      </w:r>
      <w:r w:rsidRPr="00850847">
        <w:rPr>
          <w:rStyle w:val="af4"/>
          <w:b/>
          <w:color w:val="FF0000"/>
        </w:rPr>
        <w:footnoteReference w:id="70"/>
      </w:r>
      <w:r w:rsidRPr="00850847">
        <w:t xml:space="preserve"> устанавливается Поставщиком.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  <w:r w:rsidRPr="00850847">
        <w:t xml:space="preserve">5.5. </w:t>
      </w:r>
      <w:r w:rsidRPr="00850847">
        <w:tab/>
        <w:t>Анализ сточных вод выполняется в аккредитованной лаборатории Поставщика по аттестованным методикам.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  <w:r w:rsidRPr="00850847">
        <w:t xml:space="preserve">5.6. </w:t>
      </w:r>
      <w:r w:rsidRPr="00850847">
        <w:tab/>
        <w:t>Абонент имеет право произвести отбор проб сточных вод параллельно с представителями Поставщика и выполнить анализ сточных вод в независимой лаборатории, аккредитованной на техническую компетентность в области анализа сточных вод. В случае проведения параллельного отбора проб сточных вод факт параллельного отбора фиксируется в акте.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  <w:r w:rsidRPr="00850847">
        <w:t xml:space="preserve">5.7. </w:t>
      </w:r>
      <w:r w:rsidRPr="00850847">
        <w:tab/>
        <w:t>Если результаты анализов проб сточных вод с учетом метрологических характеристик методик анализа расходятся, за истинное значение принимаются результаты, полученные в независимой аккредитованной лаборатории.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  <w:r w:rsidRPr="00850847">
        <w:t xml:space="preserve">          В случае если обе лаборатории аккредитованы, ______</w:t>
      </w:r>
      <w:r w:rsidRPr="00850847">
        <w:rPr>
          <w:rStyle w:val="af4"/>
          <w:b/>
          <w:color w:val="FF0000"/>
        </w:rPr>
        <w:footnoteReference w:id="71"/>
      </w:r>
      <w:r w:rsidRPr="00850847">
        <w:t xml:space="preserve"> вправе обратиться в орган по аккредитации, который на основании соответствующей проверки результатов анализов этих лабораторий принимает окончательное решение по рассматриваемому вопросу.</w:t>
      </w: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</w:p>
    <w:p w:rsidR="00B532F6" w:rsidRPr="00850847" w:rsidRDefault="00B532F6" w:rsidP="00B532F6">
      <w:pPr>
        <w:tabs>
          <w:tab w:val="left" w:pos="431"/>
        </w:tabs>
        <w:ind w:left="431" w:hanging="431"/>
        <w:jc w:val="both"/>
      </w:pPr>
    </w:p>
    <w:p w:rsidR="00B532F6" w:rsidRPr="00850847" w:rsidRDefault="00B532F6" w:rsidP="00B532F6">
      <w:pPr>
        <w:ind w:firstLine="709"/>
        <w:jc w:val="center"/>
        <w:rPr>
          <w:b/>
        </w:rPr>
      </w:pPr>
      <w:r w:rsidRPr="00850847">
        <w:rPr>
          <w:b/>
        </w:rPr>
        <w:t>6. ОТВЕТСТВЕННОСТЬ СТОРОН</w:t>
      </w:r>
    </w:p>
    <w:p w:rsidR="00B532F6" w:rsidRPr="00850847" w:rsidRDefault="00B532F6" w:rsidP="00B532F6">
      <w:pPr>
        <w:tabs>
          <w:tab w:val="left" w:pos="426"/>
        </w:tabs>
        <w:jc w:val="both"/>
      </w:pPr>
      <w:r w:rsidRPr="00850847">
        <w:tab/>
      </w:r>
      <w:r w:rsidRPr="00850847">
        <w:tab/>
        <w:t>6.1. Стороны несут ответственность за неисполнение либо ненадлежащее исполнение условий настоящего ____________</w:t>
      </w:r>
      <w:r w:rsidRPr="00850847">
        <w:rPr>
          <w:b/>
          <w:color w:val="FF0000"/>
          <w:vertAlign w:val="superscript"/>
        </w:rPr>
        <w:footnoteReference w:id="72"/>
      </w:r>
      <w:r w:rsidRPr="00850847">
        <w:t xml:space="preserve">, а также правил, регламентирующих соблюдение технической безопасности и безопасной эксплуатации инженерных сетей и энергоустановок в соответствии с действующим законодательством. </w:t>
      </w:r>
    </w:p>
    <w:p w:rsidR="00B532F6" w:rsidRPr="00850847" w:rsidRDefault="00B532F6" w:rsidP="00B532F6">
      <w:pPr>
        <w:ind w:firstLine="709"/>
        <w:jc w:val="both"/>
      </w:pPr>
      <w:r w:rsidRPr="00850847">
        <w:rPr>
          <w:bCs/>
        </w:rPr>
        <w:t xml:space="preserve">6.2. </w:t>
      </w:r>
      <w:r w:rsidRPr="00850847">
        <w:t>Поставщик не несет ответственности перед _______________</w:t>
      </w:r>
      <w:r w:rsidRPr="00850847">
        <w:rPr>
          <w:rStyle w:val="af4"/>
          <w:b/>
          <w:color w:val="FF0000"/>
        </w:rPr>
        <w:footnoteReference w:id="73"/>
      </w:r>
      <w:r w:rsidRPr="00850847">
        <w:t xml:space="preserve"> за оказание услуг водоотведения ниже договорных объемов, наступивший в результате обстоятельств, вызванных действиями, предусмотренными условиями прекращения или ограничения подачи, определёнными в п.3.6 настоящего ____________</w:t>
      </w:r>
      <w:r w:rsidRPr="00850847">
        <w:rPr>
          <w:b/>
          <w:color w:val="FF0000"/>
          <w:vertAlign w:val="superscript"/>
        </w:rPr>
        <w:footnoteReference w:id="74"/>
      </w:r>
      <w:r w:rsidRPr="00850847">
        <w:t>.</w:t>
      </w:r>
    </w:p>
    <w:p w:rsidR="00B532F6" w:rsidRPr="00850847" w:rsidRDefault="00B532F6" w:rsidP="00B532F6">
      <w:pPr>
        <w:ind w:firstLine="709"/>
        <w:jc w:val="both"/>
      </w:pPr>
      <w:r w:rsidRPr="00850847">
        <w:t xml:space="preserve">6.3. Наступление обстоятельств непреодолимой силы (форс-мажор) – стихийные бедствия, эпидемия, наводнения, забастовки, иные события, не подлежащие разумному контролю Сторон, - освобождает Стороны от ответственности за неисполнение либо ненадлежащее исполнение обязательств по настоящему </w:t>
      </w:r>
      <w:r w:rsidRPr="00850847">
        <w:lastRenderedPageBreak/>
        <w:t>____________</w:t>
      </w:r>
      <w:r w:rsidRPr="00850847">
        <w:rPr>
          <w:b/>
          <w:color w:val="FF0000"/>
          <w:vertAlign w:val="superscript"/>
        </w:rPr>
        <w:footnoteReference w:id="75"/>
      </w:r>
      <w:r w:rsidRPr="00850847">
        <w:t>. Если Сторона, выполнению обязательств которой препятствуют обстоятельства форс-мажор, не известит другую сторону о наступлении таких обстоятельств в 10-дневный срок, такая Сторона теряет право ссылаться на указанные обстоятельства как форс-мажорные. Обязанность доказать наступление обстоятельств непреодолимой силы лежит на Стороне, не выполнившей свои обязательства.</w:t>
      </w:r>
    </w:p>
    <w:p w:rsidR="00B532F6" w:rsidRPr="00850847" w:rsidRDefault="00B532F6" w:rsidP="00B532F6">
      <w:pPr>
        <w:ind w:firstLine="708"/>
        <w:jc w:val="both"/>
      </w:pPr>
      <w:r w:rsidRPr="00850847">
        <w:t>6.4. В случае несвоевременной и (или) неполной оплаты, _______________</w:t>
      </w:r>
      <w:r w:rsidRPr="00850847">
        <w:rPr>
          <w:rStyle w:val="af4"/>
          <w:b/>
          <w:color w:val="FF0000"/>
        </w:rPr>
        <w:footnoteReference w:id="76"/>
      </w:r>
      <w:r w:rsidRPr="00850847">
        <w:t xml:space="preserve"> обязан уплатить Поставщику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B532F6" w:rsidRPr="00850847" w:rsidRDefault="00B532F6" w:rsidP="00B532F6">
      <w:pPr>
        <w:ind w:firstLine="708"/>
        <w:jc w:val="both"/>
      </w:pPr>
      <w:r w:rsidRPr="00850847">
        <w:t>Начисленная _______________</w:t>
      </w:r>
      <w:r w:rsidRPr="00850847">
        <w:rPr>
          <w:rStyle w:val="af4"/>
          <w:b/>
          <w:color w:val="FF0000"/>
        </w:rPr>
        <w:footnoteReference w:id="77"/>
      </w:r>
      <w:r w:rsidRPr="00850847">
        <w:t xml:space="preserve"> неустойка (пеня) должна быть оплачена в срок, установленный претензией. </w:t>
      </w:r>
    </w:p>
    <w:p w:rsidR="00B532F6" w:rsidRPr="00850847" w:rsidRDefault="00B532F6" w:rsidP="00B532F6">
      <w:pPr>
        <w:ind w:firstLine="709"/>
        <w:jc w:val="both"/>
      </w:pPr>
      <w:r w:rsidRPr="00850847">
        <w:t>Поступающие от _______________</w:t>
      </w:r>
      <w:r w:rsidRPr="00850847">
        <w:rPr>
          <w:rStyle w:val="af4"/>
          <w:b/>
          <w:color w:val="FF0000"/>
        </w:rPr>
        <w:footnoteReference w:id="78"/>
      </w:r>
      <w:r w:rsidRPr="00850847">
        <w:t xml:space="preserve"> денежные средства в счет оплаты по ____________</w:t>
      </w:r>
      <w:r w:rsidRPr="00850847">
        <w:rPr>
          <w:b/>
          <w:color w:val="FF0000"/>
          <w:vertAlign w:val="superscript"/>
        </w:rPr>
        <w:footnoteReference w:id="79"/>
      </w:r>
      <w:r w:rsidRPr="00850847">
        <w:t xml:space="preserve">  в первую очередь направляются на погашение суммы неустойки (пени) за просрочку оплаты по настоящему ____________</w:t>
      </w:r>
      <w:r w:rsidRPr="00850847">
        <w:rPr>
          <w:b/>
          <w:color w:val="FF0000"/>
          <w:vertAlign w:val="superscript"/>
        </w:rPr>
        <w:footnoteReference w:id="80"/>
      </w:r>
      <w:r w:rsidRPr="00850847">
        <w:t>, во вторую очередь погашается сумма основного долга _______________</w:t>
      </w:r>
      <w:r w:rsidRPr="00850847">
        <w:rPr>
          <w:rStyle w:val="af4"/>
          <w:b/>
          <w:color w:val="FF0000"/>
        </w:rPr>
        <w:footnoteReference w:id="81"/>
      </w:r>
      <w:r w:rsidRPr="00850847">
        <w:t xml:space="preserve"> за поставленные энергоресурсы. </w:t>
      </w:r>
    </w:p>
    <w:p w:rsidR="00B532F6" w:rsidRPr="00850847" w:rsidRDefault="00B532F6" w:rsidP="00B532F6">
      <w:pPr>
        <w:ind w:firstLine="709"/>
        <w:jc w:val="center"/>
        <w:rPr>
          <w:b/>
        </w:rPr>
      </w:pPr>
    </w:p>
    <w:p w:rsidR="00B532F6" w:rsidRPr="00850847" w:rsidRDefault="00B532F6" w:rsidP="00B532F6">
      <w:pPr>
        <w:ind w:firstLine="709"/>
        <w:jc w:val="center"/>
        <w:rPr>
          <w:b/>
        </w:rPr>
      </w:pPr>
    </w:p>
    <w:p w:rsidR="00B532F6" w:rsidRPr="00850847" w:rsidRDefault="00B532F6" w:rsidP="00B532F6">
      <w:pPr>
        <w:ind w:firstLine="709"/>
        <w:jc w:val="center"/>
      </w:pPr>
      <w:r w:rsidRPr="00850847">
        <w:rPr>
          <w:b/>
        </w:rPr>
        <w:t xml:space="preserve">7. ОСНОВАНИЯ И ПОРЯДОК ИЗМЕНЕНИЯ И РАСТОРЖЕНИЯ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82"/>
      </w:r>
    </w:p>
    <w:p w:rsidR="00B532F6" w:rsidRPr="00850847" w:rsidRDefault="00B532F6" w:rsidP="00B532F6">
      <w:pPr>
        <w:ind w:firstLine="709"/>
        <w:jc w:val="both"/>
      </w:pPr>
      <w:r w:rsidRPr="00850847">
        <w:t>7.1. Досрочное расторжение ____________</w:t>
      </w:r>
      <w:r w:rsidRPr="00850847">
        <w:rPr>
          <w:b/>
          <w:color w:val="FF0000"/>
          <w:vertAlign w:val="superscript"/>
        </w:rPr>
        <w:footnoteReference w:id="83"/>
      </w:r>
      <w:r w:rsidRPr="00850847">
        <w:t xml:space="preserve"> может иметь место по соглашению Сторон либо по основаниям, предусмотренным действующим законодательством, с исполнением обязательств по ____________</w:t>
      </w:r>
      <w:r w:rsidRPr="00850847">
        <w:rPr>
          <w:b/>
          <w:color w:val="FF0000"/>
          <w:vertAlign w:val="superscript"/>
        </w:rPr>
        <w:footnoteReference w:id="84"/>
      </w:r>
      <w:r w:rsidRPr="00850847">
        <w:t>.</w:t>
      </w:r>
    </w:p>
    <w:p w:rsidR="00B532F6" w:rsidRPr="00850847" w:rsidRDefault="00B532F6" w:rsidP="00B532F6">
      <w:pPr>
        <w:ind w:firstLine="709"/>
        <w:jc w:val="both"/>
      </w:pPr>
      <w:r w:rsidRPr="00850847">
        <w:t>Допускается досрочное расторжение ____________</w:t>
      </w:r>
      <w:r w:rsidRPr="00850847">
        <w:rPr>
          <w:b/>
          <w:color w:val="FF0000"/>
          <w:vertAlign w:val="superscript"/>
        </w:rPr>
        <w:footnoteReference w:id="85"/>
      </w:r>
      <w:r w:rsidRPr="00850847">
        <w:t xml:space="preserve"> по заявлению одной из Сторон по следующим основаниям:</w:t>
      </w:r>
    </w:p>
    <w:p w:rsidR="00B532F6" w:rsidRPr="00850847" w:rsidRDefault="00B532F6" w:rsidP="00B532F6">
      <w:pPr>
        <w:ind w:firstLine="709"/>
        <w:jc w:val="both"/>
      </w:pPr>
      <w:r w:rsidRPr="00850847">
        <w:t>- в связи с переходом права собственности на объект, указанный в приложениях № 3 к настоящему ____________</w:t>
      </w:r>
      <w:r w:rsidRPr="00850847">
        <w:rPr>
          <w:b/>
          <w:color w:val="FF0000"/>
          <w:vertAlign w:val="superscript"/>
        </w:rPr>
        <w:footnoteReference w:id="86"/>
      </w:r>
      <w:r w:rsidRPr="00850847">
        <w:t>, к другому лицу (в случаях, если _______________</w:t>
      </w:r>
      <w:r w:rsidRPr="00850847">
        <w:rPr>
          <w:rStyle w:val="af4"/>
          <w:b/>
          <w:color w:val="FF0000"/>
        </w:rPr>
        <w:footnoteReference w:id="87"/>
      </w:r>
      <w:r w:rsidRPr="00850847">
        <w:t xml:space="preserve"> является собственником объекта) – с момента перехода права собственности на объект при условии предоставления Поставщику (его Агенту)  заверенных копий документов, подтверждающих момент перехода права собственности, при условии отсутствия задолженности за поставленные энергоресурсы и оказанные услуги;</w:t>
      </w:r>
    </w:p>
    <w:p w:rsidR="00B532F6" w:rsidRPr="00850847" w:rsidRDefault="00B532F6" w:rsidP="00B532F6">
      <w:pPr>
        <w:ind w:firstLine="708"/>
        <w:jc w:val="both"/>
      </w:pPr>
      <w:r w:rsidRPr="00850847">
        <w:t>- в связи с истечением срока или досрочным расторжением договора аренды, договора безвозмездного пользования, доверительного управления, иного договора, на основании которого _______________</w:t>
      </w:r>
      <w:r w:rsidRPr="00850847">
        <w:rPr>
          <w:rStyle w:val="af4"/>
          <w:b/>
          <w:color w:val="FF0000"/>
        </w:rPr>
        <w:footnoteReference w:id="88"/>
      </w:r>
      <w:r w:rsidRPr="00850847">
        <w:t xml:space="preserve"> владел и пользовался объектом, указанным в приложениях № 3 к настоящему ____________</w:t>
      </w:r>
      <w:r w:rsidRPr="00850847">
        <w:rPr>
          <w:b/>
          <w:color w:val="FF0000"/>
          <w:vertAlign w:val="superscript"/>
        </w:rPr>
        <w:footnoteReference w:id="89"/>
      </w:r>
      <w:r w:rsidRPr="00850847">
        <w:t xml:space="preserve"> (в случаях, если _______________</w:t>
      </w:r>
      <w:r w:rsidRPr="00850847">
        <w:rPr>
          <w:rStyle w:val="af4"/>
          <w:b/>
          <w:color w:val="FF0000"/>
        </w:rPr>
        <w:footnoteReference w:id="90"/>
      </w:r>
      <w:r w:rsidRPr="00850847">
        <w:t xml:space="preserve"> является лицом, владеющим, пользующимся или управляющим (для договоров доверительного управления) объектом на основании указанного договора) - с даты передачи объекта от _______________</w:t>
      </w:r>
      <w:r w:rsidRPr="00850847">
        <w:rPr>
          <w:rStyle w:val="af4"/>
          <w:b/>
          <w:color w:val="FF0000"/>
        </w:rPr>
        <w:footnoteReference w:id="91"/>
      </w:r>
      <w:r w:rsidRPr="00850847">
        <w:t xml:space="preserve"> арендодателю, ссудодателю, иному лицу, предоставившему объект _______________</w:t>
      </w:r>
      <w:r w:rsidRPr="00850847">
        <w:rPr>
          <w:rStyle w:val="af4"/>
          <w:b/>
          <w:color w:val="FF0000"/>
        </w:rPr>
        <w:footnoteReference w:id="92"/>
      </w:r>
      <w:r w:rsidRPr="00850847">
        <w:t xml:space="preserve"> во владение и пользование или в доверительное управление, подтвержденной актом приема-передачи, при условии предоставления Поставщику (его Агенту)  заверенных копий документов, подтверждающих момент </w:t>
      </w:r>
      <w:r w:rsidRPr="00850847">
        <w:lastRenderedPageBreak/>
        <w:t>передачи имущества (акта приема-передачи – в случае истечения срока договора, соглашения о расторжении договора с актом приема-передачи – в случае досрочного расторжения договора), при условии отсутствия задолженности за поставленные энергоресурсы и оказанные услуги.</w:t>
      </w:r>
    </w:p>
    <w:p w:rsidR="00B532F6" w:rsidRPr="00850847" w:rsidRDefault="00B532F6" w:rsidP="00B532F6">
      <w:pPr>
        <w:ind w:firstLine="709"/>
        <w:jc w:val="both"/>
      </w:pPr>
      <w:r w:rsidRPr="00850847">
        <w:t>7.</w:t>
      </w:r>
      <w:r w:rsidR="001C5DF0">
        <w:t>2</w:t>
      </w:r>
      <w:r w:rsidRPr="00850847">
        <w:t>. Сторона, решившая расторгнуть ____________</w:t>
      </w:r>
      <w:r w:rsidRPr="00850847">
        <w:rPr>
          <w:b/>
          <w:color w:val="FF0000"/>
          <w:vertAlign w:val="superscript"/>
        </w:rPr>
        <w:footnoteReference w:id="93"/>
      </w:r>
      <w:r w:rsidRPr="00850847">
        <w:t xml:space="preserve"> по основаниям, предусмотренным пунктом 6.2 настоящего ____________</w:t>
      </w:r>
      <w:r w:rsidRPr="00850847">
        <w:rPr>
          <w:b/>
          <w:color w:val="FF0000"/>
          <w:vertAlign w:val="superscript"/>
        </w:rPr>
        <w:footnoteReference w:id="94"/>
      </w:r>
      <w:r w:rsidRPr="00850847">
        <w:t>, направляет письменное уведомление (с приложением подтверждающих документов) другой Стороне не позднее, чем за 14 дней до момента расторжения ____________</w:t>
      </w:r>
      <w:r w:rsidRPr="00850847">
        <w:rPr>
          <w:b/>
          <w:color w:val="FF0000"/>
          <w:vertAlign w:val="superscript"/>
        </w:rPr>
        <w:footnoteReference w:id="95"/>
      </w:r>
      <w:r w:rsidRPr="00850847">
        <w:t>, при этом ____________</w:t>
      </w:r>
      <w:r w:rsidRPr="00850847">
        <w:rPr>
          <w:b/>
          <w:color w:val="FF0000"/>
          <w:vertAlign w:val="superscript"/>
        </w:rPr>
        <w:footnoteReference w:id="96"/>
      </w:r>
      <w:r w:rsidRPr="00850847">
        <w:t xml:space="preserve"> считается расторгнутым по истечении указанного срока.</w:t>
      </w:r>
    </w:p>
    <w:p w:rsidR="00B532F6" w:rsidRPr="00850847" w:rsidRDefault="00B532F6" w:rsidP="00B532F6">
      <w:pPr>
        <w:ind w:firstLine="709"/>
        <w:jc w:val="both"/>
      </w:pPr>
      <w:r w:rsidRPr="00850847">
        <w:t>В этом случае Поставщик прекращает оказание услуг водоотведения с даты расторжения ____________</w:t>
      </w:r>
      <w:r w:rsidRPr="00850847">
        <w:rPr>
          <w:b/>
          <w:color w:val="FF0000"/>
          <w:vertAlign w:val="superscript"/>
        </w:rPr>
        <w:footnoteReference w:id="97"/>
      </w:r>
      <w:r w:rsidRPr="00850847">
        <w:t>.</w:t>
      </w:r>
    </w:p>
    <w:p w:rsidR="00B532F6" w:rsidRPr="00850847" w:rsidRDefault="00B532F6" w:rsidP="00B532F6">
      <w:pPr>
        <w:ind w:firstLine="709"/>
        <w:jc w:val="center"/>
        <w:rPr>
          <w:b/>
        </w:rPr>
      </w:pPr>
      <w:r w:rsidRPr="00850847">
        <w:rPr>
          <w:b/>
        </w:rPr>
        <w:t>8. ПОРЯДОК РАЗРЕШЕНИЯ СПОРОВ</w:t>
      </w:r>
    </w:p>
    <w:p w:rsidR="00B532F6" w:rsidRPr="00850847" w:rsidRDefault="00B532F6" w:rsidP="00B532F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1"/>
      </w:pPr>
      <w:r w:rsidRPr="00850847">
        <w:t>8.1. Претензионный порядок разрешения споров обязателен.</w:t>
      </w:r>
    </w:p>
    <w:p w:rsidR="00B532F6" w:rsidRPr="00850847" w:rsidRDefault="00B532F6" w:rsidP="00B532F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1"/>
      </w:pPr>
      <w:r w:rsidRPr="00850847">
        <w:t>Все споры, разногласия, требования, которые могут возникнуть из настоящего ____________</w:t>
      </w:r>
      <w:r w:rsidRPr="00850847">
        <w:rPr>
          <w:b/>
          <w:color w:val="FF0000"/>
          <w:vertAlign w:val="superscript"/>
        </w:rPr>
        <w:footnoteReference w:id="98"/>
      </w:r>
      <w:r w:rsidRPr="00850847"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850847">
        <w:rPr>
          <w:rFonts w:eastAsia="Calibri"/>
        </w:rPr>
        <w:t xml:space="preserve">могут быть переданы на разрешение Арбитражного суда </w:t>
      </w:r>
      <w:r w:rsidRPr="00850847">
        <w:t>_________________________</w:t>
      </w:r>
      <w:r w:rsidRPr="00850847">
        <w:rPr>
          <w:rStyle w:val="af4"/>
          <w:rFonts w:cs="Arial"/>
          <w:b/>
          <w:color w:val="FF0000"/>
        </w:rPr>
        <w:footnoteReference w:id="99"/>
      </w:r>
      <w:r w:rsidRPr="00850847">
        <w:t xml:space="preserve"> </w:t>
      </w:r>
      <w:r w:rsidRPr="00850847">
        <w:rPr>
          <w:rFonts w:eastAsia="Calibri"/>
        </w:rPr>
        <w:t>по истечении 14 (Четырнадцати) календарных дней со дня направления Стороне претензии.</w:t>
      </w:r>
    </w:p>
    <w:p w:rsidR="00B532F6" w:rsidRPr="00850847" w:rsidRDefault="00B532F6" w:rsidP="00B532F6">
      <w:pPr>
        <w:ind w:firstLine="708"/>
        <w:jc w:val="both"/>
      </w:pPr>
      <w:r w:rsidRPr="00850847">
        <w:t>8.2. При невозможности разрешения споров в претензионном порядке, Стороны передают их на рассмотрение в Арбитражный суд __________________________________</w:t>
      </w:r>
      <w:r w:rsidRPr="00850847">
        <w:rPr>
          <w:rStyle w:val="af4"/>
          <w:rFonts w:cs="Arial"/>
          <w:b/>
          <w:color w:val="FF0000"/>
        </w:rPr>
        <w:footnoteReference w:id="100"/>
      </w:r>
      <w:r w:rsidRPr="00850847">
        <w:t>.</w:t>
      </w:r>
    </w:p>
    <w:p w:rsidR="00B532F6" w:rsidRPr="00850847" w:rsidRDefault="00B532F6" w:rsidP="00B532F6">
      <w:pPr>
        <w:ind w:firstLine="709"/>
        <w:jc w:val="center"/>
        <w:rPr>
          <w:b/>
        </w:rPr>
      </w:pPr>
    </w:p>
    <w:p w:rsidR="00B532F6" w:rsidRPr="00850847" w:rsidRDefault="00B532F6" w:rsidP="00B532F6">
      <w:pPr>
        <w:ind w:firstLine="709"/>
        <w:jc w:val="center"/>
        <w:rPr>
          <w:b/>
        </w:rPr>
      </w:pPr>
      <w:r w:rsidRPr="00850847">
        <w:rPr>
          <w:b/>
        </w:rPr>
        <w:t>9. СРОК ДЕЙСТВИЯ _____________________</w:t>
      </w:r>
      <w:r w:rsidRPr="00850847">
        <w:rPr>
          <w:b/>
          <w:color w:val="FF0000"/>
          <w:vertAlign w:val="superscript"/>
        </w:rPr>
        <w:footnoteReference w:id="101"/>
      </w:r>
      <w:r w:rsidRPr="00850847">
        <w:rPr>
          <w:b/>
        </w:rPr>
        <w:t>.</w:t>
      </w:r>
    </w:p>
    <w:p w:rsidR="00B532F6" w:rsidRPr="00850847" w:rsidRDefault="00B532F6" w:rsidP="00B532F6">
      <w:pPr>
        <w:ind w:firstLine="709"/>
        <w:jc w:val="both"/>
        <w:rPr>
          <w:b/>
        </w:rPr>
      </w:pPr>
      <w:r w:rsidRPr="00850847">
        <w:t>9.1. Настоящий ______</w:t>
      </w:r>
      <w:r w:rsidRPr="00850847">
        <w:rPr>
          <w:b/>
          <w:color w:val="FF0000"/>
          <w:vertAlign w:val="superscript"/>
        </w:rPr>
        <w:footnoteReference w:id="102"/>
      </w:r>
      <w:r w:rsidRPr="00850847">
        <w:t xml:space="preserve"> вступает в силу с момента подписания, распространяет свое действие на отношения Сторон, возникшие </w:t>
      </w:r>
      <w:r w:rsidRPr="00850847">
        <w:rPr>
          <w:b/>
        </w:rPr>
        <w:t>с _____________ ____ года, и действует по _____________ _______ года включительно</w:t>
      </w:r>
      <w:r w:rsidRPr="00850847">
        <w:t>, а в части взаиморасчетов – до их полного завершения</w:t>
      </w:r>
      <w:r w:rsidRPr="00850847">
        <w:rPr>
          <w:rStyle w:val="af4"/>
          <w:color w:val="FF0000"/>
        </w:rPr>
        <w:footnoteReference w:id="103"/>
      </w:r>
      <w:r w:rsidRPr="00850847">
        <w:rPr>
          <w:b/>
          <w:color w:val="FF0000"/>
        </w:rPr>
        <w:t>.</w:t>
      </w:r>
    </w:p>
    <w:p w:rsidR="00B532F6" w:rsidRPr="00850847" w:rsidRDefault="00B532F6" w:rsidP="00B532F6">
      <w:pPr>
        <w:ind w:firstLine="709"/>
        <w:jc w:val="both"/>
        <w:rPr>
          <w:color w:val="000000"/>
        </w:rPr>
      </w:pPr>
      <w:r w:rsidRPr="00850847">
        <w:rPr>
          <w:color w:val="000000"/>
        </w:rPr>
        <w:t>Настоящий ______</w:t>
      </w:r>
      <w:r w:rsidRPr="00850847">
        <w:rPr>
          <w:b/>
          <w:color w:val="FF0000"/>
          <w:vertAlign w:val="superscript"/>
        </w:rPr>
        <w:footnoteReference w:id="104"/>
      </w:r>
      <w:r w:rsidRPr="00850847">
        <w:rPr>
          <w:color w:val="000000"/>
        </w:rPr>
        <w:t xml:space="preserve"> вступает в силу с « __ » _________ 201__ г. и считается заключенным на срок по «__» ___________ 201__ г.</w:t>
      </w:r>
      <w:r w:rsidRPr="00850847">
        <w:rPr>
          <w:rStyle w:val="af4"/>
          <w:color w:val="FF0000"/>
        </w:rPr>
        <w:footnoteReference w:id="105"/>
      </w:r>
    </w:p>
    <w:p w:rsidR="00B532F6" w:rsidRPr="00850847" w:rsidRDefault="00B532F6" w:rsidP="00B532F6">
      <w:pPr>
        <w:ind w:firstLine="709"/>
        <w:jc w:val="both"/>
        <w:rPr>
          <w:b/>
          <w:color w:val="000000"/>
        </w:rPr>
      </w:pPr>
      <w:r w:rsidRPr="00850847">
        <w:rPr>
          <w:color w:val="000000"/>
        </w:rPr>
        <w:t>Настоящий _________</w:t>
      </w:r>
      <w:r w:rsidRPr="00850847">
        <w:rPr>
          <w:b/>
          <w:color w:val="FF0000"/>
          <w:vertAlign w:val="superscript"/>
        </w:rPr>
        <w:footnoteReference w:id="106"/>
      </w:r>
      <w:r w:rsidRPr="00850847">
        <w:rPr>
          <w:color w:val="000000"/>
        </w:rPr>
        <w:t xml:space="preserve"> вступает в силу с момента подписания Сторонами и считается заключенным на срок по «__» ____________ 201_ г.</w:t>
      </w:r>
      <w:r w:rsidRPr="00850847">
        <w:rPr>
          <w:rStyle w:val="af4"/>
          <w:color w:val="FF0000"/>
        </w:rPr>
        <w:footnoteReference w:id="107"/>
      </w:r>
    </w:p>
    <w:p w:rsidR="00B532F6" w:rsidRPr="00850847" w:rsidRDefault="00B532F6" w:rsidP="00B532F6">
      <w:pPr>
        <w:ind w:firstLine="709"/>
        <w:jc w:val="both"/>
      </w:pPr>
      <w:r w:rsidRPr="00850847">
        <w:t>Настоящий ____________</w:t>
      </w:r>
      <w:r w:rsidRPr="00850847">
        <w:rPr>
          <w:b/>
          <w:color w:val="FF0000"/>
          <w:vertAlign w:val="superscript"/>
        </w:rPr>
        <w:footnoteReference w:id="108"/>
      </w:r>
      <w:r w:rsidRPr="00850847">
        <w:t xml:space="preserve"> считается продленным на каждый последующий календарный год в полном объеме, со всеми приложениями и дополнительными соглашениями к нему, если до окончания срока его действия не последует заявления одной из сторон о расторжении ____________</w:t>
      </w:r>
      <w:r w:rsidRPr="00850847">
        <w:rPr>
          <w:b/>
          <w:color w:val="FF0000"/>
          <w:vertAlign w:val="superscript"/>
        </w:rPr>
        <w:footnoteReference w:id="109"/>
      </w:r>
      <w:r w:rsidRPr="00850847">
        <w:t xml:space="preserve"> или его изменении. Настоящий ____________</w:t>
      </w:r>
      <w:r w:rsidRPr="00850847">
        <w:rPr>
          <w:b/>
          <w:color w:val="FF0000"/>
          <w:vertAlign w:val="superscript"/>
        </w:rPr>
        <w:footnoteReference w:id="110"/>
      </w:r>
      <w:r w:rsidRPr="00850847">
        <w:t xml:space="preserve"> действует до момента подписания нового ____________</w:t>
      </w:r>
      <w:r w:rsidRPr="00850847">
        <w:rPr>
          <w:b/>
          <w:color w:val="FF0000"/>
          <w:vertAlign w:val="superscript"/>
        </w:rPr>
        <w:footnoteReference w:id="111"/>
      </w:r>
      <w:r w:rsidRPr="00850847">
        <w:t xml:space="preserve"> и урегулирования всех разногласий по нему.</w:t>
      </w:r>
    </w:p>
    <w:p w:rsidR="00B532F6" w:rsidRPr="00850847" w:rsidRDefault="00B532F6" w:rsidP="00B532F6">
      <w:pPr>
        <w:ind w:firstLine="709"/>
        <w:jc w:val="both"/>
      </w:pPr>
      <w:r w:rsidRPr="00850847">
        <w:t>9.2. При исполнении настоящего ____________</w:t>
      </w:r>
      <w:r w:rsidRPr="00850847">
        <w:rPr>
          <w:b/>
          <w:color w:val="FF0000"/>
          <w:vertAlign w:val="superscript"/>
        </w:rPr>
        <w:footnoteReference w:id="112"/>
      </w:r>
      <w:r w:rsidRPr="00850847">
        <w:t xml:space="preserve"> стороны руководствуются законами и иными нормативными актами.</w:t>
      </w:r>
    </w:p>
    <w:p w:rsidR="00B532F6" w:rsidRPr="00850847" w:rsidRDefault="00B532F6" w:rsidP="00B532F6">
      <w:pPr>
        <w:ind w:firstLine="709"/>
        <w:jc w:val="both"/>
      </w:pPr>
      <w:r w:rsidRPr="00850847">
        <w:t>9.3. Неотъемлемой частью ____________</w:t>
      </w:r>
      <w:r w:rsidRPr="00850847">
        <w:rPr>
          <w:b/>
          <w:color w:val="FF0000"/>
          <w:vertAlign w:val="superscript"/>
        </w:rPr>
        <w:footnoteReference w:id="113"/>
      </w:r>
      <w:r w:rsidRPr="00850847">
        <w:t xml:space="preserve"> являются приложения, определяющие виды и качество оказываемых услуг, договорные объемы услуг, особенности оказания услуг.</w:t>
      </w:r>
    </w:p>
    <w:p w:rsidR="001C5DF0" w:rsidRDefault="00B532F6" w:rsidP="008D660E">
      <w:pPr>
        <w:tabs>
          <w:tab w:val="left" w:pos="709"/>
        </w:tabs>
        <w:autoSpaceDE w:val="0"/>
        <w:autoSpaceDN w:val="0"/>
        <w:adjustRightInd w:val="0"/>
        <w:jc w:val="both"/>
      </w:pPr>
      <w:r w:rsidRPr="00850847">
        <w:t>9.4. ____________</w:t>
      </w:r>
      <w:r w:rsidRPr="00850847">
        <w:rPr>
          <w:b/>
          <w:color w:val="FF0000"/>
          <w:vertAlign w:val="superscript"/>
        </w:rPr>
        <w:footnoteReference w:id="114"/>
      </w:r>
      <w:r w:rsidRPr="00850847">
        <w:t xml:space="preserve"> составлен в двух экземплярах, имеющих равную юридическую силу.</w:t>
      </w:r>
    </w:p>
    <w:p w:rsidR="00B532F6" w:rsidRPr="00850847" w:rsidRDefault="00B532F6" w:rsidP="008D660E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850847">
        <w:t xml:space="preserve"> </w:t>
      </w:r>
    </w:p>
    <w:p w:rsidR="00B532F6" w:rsidRPr="00850847" w:rsidRDefault="00B532F6" w:rsidP="00B532F6">
      <w:pPr>
        <w:ind w:firstLine="709"/>
        <w:jc w:val="center"/>
        <w:rPr>
          <w:b/>
          <w:bCs/>
        </w:rPr>
      </w:pPr>
      <w:r w:rsidRPr="00850847">
        <w:rPr>
          <w:b/>
          <w:bCs/>
        </w:rPr>
        <w:t xml:space="preserve">10. ПЕРЕЧЕНЬ ПРИЛОЖЕНИЙ К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115"/>
      </w:r>
    </w:p>
    <w:p w:rsidR="00B532F6" w:rsidRPr="00850847" w:rsidRDefault="00B532F6" w:rsidP="00B532F6">
      <w:pPr>
        <w:shd w:val="clear" w:color="auto" w:fill="FFFFFF"/>
        <w:tabs>
          <w:tab w:val="left" w:pos="1368"/>
        </w:tabs>
        <w:jc w:val="both"/>
      </w:pPr>
      <w:r w:rsidRPr="00850847">
        <w:lastRenderedPageBreak/>
        <w:t>Приложение № 1</w:t>
      </w:r>
      <w:r w:rsidRPr="00850847">
        <w:rPr>
          <w:iCs/>
        </w:rPr>
        <w:t>.</w:t>
      </w:r>
      <w:r w:rsidRPr="00850847">
        <w:t xml:space="preserve"> Приказ о назначении должностных лиц, ответственных за состояние водопроводно-канализационного хозяйства _______________</w:t>
      </w:r>
      <w:r w:rsidRPr="00850847">
        <w:rPr>
          <w:rStyle w:val="af4"/>
          <w:b/>
          <w:color w:val="FF0000"/>
        </w:rPr>
        <w:footnoteReference w:id="116"/>
      </w:r>
      <w:r w:rsidRPr="00850847">
        <w:t>, с закреплением полномочий по ведению учета оказываемых услуг водоотведения, а также номера телефонов для оперативной связи (</w:t>
      </w:r>
      <w:r w:rsidRPr="00850847">
        <w:rPr>
          <w:b/>
          <w:i/>
        </w:rPr>
        <w:t xml:space="preserve">предоставляется </w:t>
      </w:r>
      <w:r w:rsidRPr="00850847">
        <w:t>_______________</w:t>
      </w:r>
      <w:r w:rsidRPr="00850847">
        <w:rPr>
          <w:rStyle w:val="af4"/>
          <w:b/>
          <w:color w:val="FF0000"/>
        </w:rPr>
        <w:footnoteReference w:id="117"/>
      </w:r>
      <w:r w:rsidRPr="00850847">
        <w:t>).</w:t>
      </w:r>
    </w:p>
    <w:p w:rsidR="00B532F6" w:rsidRPr="00850847" w:rsidRDefault="00B532F6" w:rsidP="00B532F6">
      <w:pPr>
        <w:jc w:val="both"/>
        <w:rPr>
          <w:bCs/>
          <w:iCs/>
        </w:rPr>
      </w:pPr>
      <w:r w:rsidRPr="00850847">
        <w:t>Приложение</w:t>
      </w:r>
      <w:r w:rsidRPr="00850847">
        <w:rPr>
          <w:bCs/>
          <w:iCs/>
        </w:rPr>
        <w:t xml:space="preserve"> № 2. Стоки. Особенности отведения.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t>Приложение</w:t>
      </w:r>
      <w:r w:rsidRPr="00850847">
        <w:rPr>
          <w:iCs/>
        </w:rPr>
        <w:t xml:space="preserve"> № 3</w:t>
      </w:r>
      <w:bookmarkStart w:id="3" w:name="OLE_LINK2"/>
      <w:r w:rsidRPr="00850847">
        <w:rPr>
          <w:iCs/>
        </w:rPr>
        <w:t>. Договорные объемы воды и отводимых стоков</w:t>
      </w:r>
      <w:bookmarkEnd w:id="3"/>
      <w:r w:rsidRPr="00850847">
        <w:rPr>
          <w:iCs/>
        </w:rPr>
        <w:t>.</w:t>
      </w:r>
    </w:p>
    <w:p w:rsidR="00B532F6" w:rsidRPr="00850847" w:rsidRDefault="00B532F6" w:rsidP="00B532F6">
      <w:pPr>
        <w:pStyle w:val="afb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847">
        <w:rPr>
          <w:rFonts w:ascii="Times New Roman" w:hAnsi="Times New Roman"/>
          <w:sz w:val="20"/>
          <w:szCs w:val="20"/>
        </w:rPr>
        <w:t>Приложение</w:t>
      </w:r>
      <w:r w:rsidRPr="00850847">
        <w:rPr>
          <w:rFonts w:ascii="Times New Roman" w:hAnsi="Times New Roman"/>
          <w:iCs/>
          <w:sz w:val="20"/>
          <w:szCs w:val="20"/>
        </w:rPr>
        <w:t xml:space="preserve"> № 4. Сведения </w:t>
      </w:r>
      <w:r w:rsidRPr="00850847">
        <w:rPr>
          <w:rFonts w:ascii="Times New Roman" w:eastAsia="Times New Roman" w:hAnsi="Times New Roman"/>
          <w:sz w:val="20"/>
          <w:szCs w:val="20"/>
          <w:lang w:eastAsia="ru-RU"/>
        </w:rPr>
        <w:t xml:space="preserve">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</w:t>
      </w:r>
      <w:r w:rsidRPr="00850847">
        <w:t>_______________</w:t>
      </w:r>
      <w:r w:rsidRPr="00850847">
        <w:rPr>
          <w:rStyle w:val="af4"/>
          <w:rFonts w:ascii="Times New Roman" w:hAnsi="Times New Roman"/>
          <w:b/>
          <w:color w:val="FF0000"/>
        </w:rPr>
        <w:footnoteReference w:id="118"/>
      </w:r>
      <w:r w:rsidRPr="0085084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50847">
        <w:rPr>
          <w:rFonts w:ascii="Times New Roman" w:eastAsia="Times New Roman" w:hAnsi="Times New Roman"/>
          <w:sz w:val="20"/>
          <w:szCs w:val="20"/>
          <w:lang w:eastAsia="ru-RU"/>
        </w:rPr>
        <w:t>в целях предотвращения негативного воздействия на работу централизованной системы водоотведения</w:t>
      </w:r>
    </w:p>
    <w:p w:rsidR="007D0469" w:rsidRPr="00850847" w:rsidRDefault="007D0469" w:rsidP="00B532F6">
      <w:pPr>
        <w:pStyle w:val="afb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2F6" w:rsidRPr="00850847" w:rsidRDefault="00B532F6" w:rsidP="00B532F6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850847">
        <w:rPr>
          <w:b/>
          <w:bCs/>
          <w:color w:val="26282F"/>
        </w:rPr>
        <w:t>11. ЮРИДИЧЕСКИЕ АДРЕСА, БАНКОВСКИЕ РЕКВИЗИТЫ СТОРОН</w:t>
      </w:r>
    </w:p>
    <w:p w:rsidR="00B532F6" w:rsidRPr="00850847" w:rsidRDefault="00B532F6" w:rsidP="00B532F6">
      <w:pPr>
        <w:jc w:val="both"/>
        <w:rPr>
          <w:b/>
          <w:iCs/>
        </w:rPr>
      </w:pPr>
      <w:r w:rsidRPr="00850847">
        <w:rPr>
          <w:b/>
          <w:iCs/>
        </w:rPr>
        <w:t>11.1. ПОСТАВЩИК: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421"/>
      </w:tblGrid>
      <w:tr w:rsidR="00000000" w:rsidTr="00B532F6"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2F6" w:rsidRPr="00850847" w:rsidRDefault="00B532F6" w:rsidP="00B532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17"/>
                <w:szCs w:val="17"/>
              </w:rPr>
            </w:pPr>
            <w:r w:rsidRPr="00850847">
              <w:rPr>
                <w:rFonts w:ascii="Arial" w:hAnsi="Arial"/>
                <w:b/>
                <w:color w:val="000000"/>
                <w:sz w:val="17"/>
                <w:szCs w:val="17"/>
              </w:rPr>
              <w:t>наименование Поставщика</w:t>
            </w:r>
          </w:p>
        </w:tc>
      </w:tr>
      <w:tr w:rsidR="00000000" w:rsidTr="00B532F6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2F6" w:rsidRPr="00850847" w:rsidRDefault="00B532F6" w:rsidP="00B532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7"/>
                <w:szCs w:val="17"/>
              </w:rPr>
            </w:pPr>
            <w:r w:rsidRPr="00850847">
              <w:rPr>
                <w:rFonts w:ascii="Arial" w:hAnsi="Arial"/>
                <w:sz w:val="17"/>
                <w:szCs w:val="17"/>
              </w:rPr>
              <w:t>Юридический адрес:</w:t>
            </w:r>
          </w:p>
          <w:p w:rsidR="00B532F6" w:rsidRPr="00850847" w:rsidRDefault="00B532F6" w:rsidP="00B532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7"/>
                <w:szCs w:val="17"/>
              </w:rPr>
            </w:pPr>
            <w:r w:rsidRPr="00850847">
              <w:rPr>
                <w:rFonts w:ascii="Arial" w:hAnsi="Arial"/>
                <w:sz w:val="17"/>
                <w:szCs w:val="17"/>
              </w:rPr>
              <w:t>Почтовый адрес:</w:t>
            </w:r>
          </w:p>
        </w:tc>
      </w:tr>
      <w:tr w:rsidR="00000000" w:rsidTr="00B532F6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2F6" w:rsidRPr="00850847" w:rsidRDefault="00B532F6" w:rsidP="00B532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/>
                <w:sz w:val="17"/>
                <w:szCs w:val="17"/>
              </w:rPr>
            </w:pPr>
            <w:r w:rsidRPr="00850847">
              <w:rPr>
                <w:rFonts w:ascii="Arial" w:hAnsi="Arial"/>
                <w:sz w:val="17"/>
                <w:szCs w:val="17"/>
              </w:rPr>
              <w:t xml:space="preserve">ИНН                            КПП </w:t>
            </w:r>
          </w:p>
        </w:tc>
      </w:tr>
      <w:tr w:rsidR="00000000" w:rsidTr="00B532F6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2F6" w:rsidRPr="00850847" w:rsidRDefault="00B532F6" w:rsidP="00B532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7"/>
                <w:szCs w:val="17"/>
              </w:rPr>
            </w:pPr>
            <w:r w:rsidRPr="00850847">
              <w:rPr>
                <w:rFonts w:ascii="Arial" w:hAnsi="Arial"/>
                <w:sz w:val="17"/>
                <w:szCs w:val="17"/>
              </w:rPr>
              <w:t>Р/с</w:t>
            </w:r>
          </w:p>
        </w:tc>
      </w:tr>
      <w:tr w:rsidR="00000000" w:rsidTr="00B532F6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2F6" w:rsidRPr="00850847" w:rsidRDefault="00B532F6" w:rsidP="00B532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7"/>
                <w:szCs w:val="17"/>
              </w:rPr>
            </w:pPr>
            <w:r w:rsidRPr="00850847">
              <w:rPr>
                <w:rFonts w:ascii="Arial" w:hAnsi="Arial"/>
                <w:sz w:val="17"/>
                <w:szCs w:val="17"/>
              </w:rPr>
              <w:t xml:space="preserve">БИК </w:t>
            </w:r>
          </w:p>
        </w:tc>
      </w:tr>
      <w:tr w:rsidR="00000000" w:rsidTr="00B532F6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2F6" w:rsidRPr="00850847" w:rsidRDefault="00B532F6" w:rsidP="00B532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7"/>
                <w:szCs w:val="17"/>
              </w:rPr>
            </w:pPr>
            <w:r w:rsidRPr="00850847">
              <w:rPr>
                <w:rFonts w:ascii="Arial" w:hAnsi="Arial"/>
                <w:sz w:val="17"/>
                <w:szCs w:val="17"/>
              </w:rPr>
              <w:t xml:space="preserve">К/с </w:t>
            </w:r>
          </w:p>
        </w:tc>
      </w:tr>
      <w:tr w:rsidR="00000000" w:rsidTr="00B532F6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2F6" w:rsidRPr="00850847" w:rsidRDefault="00B532F6" w:rsidP="00B532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7"/>
                <w:szCs w:val="17"/>
              </w:rPr>
            </w:pPr>
            <w:r w:rsidRPr="00850847">
              <w:rPr>
                <w:rFonts w:ascii="Arial" w:hAnsi="Arial"/>
                <w:sz w:val="17"/>
                <w:szCs w:val="17"/>
              </w:rPr>
              <w:t xml:space="preserve">Тел. </w:t>
            </w:r>
          </w:p>
        </w:tc>
      </w:tr>
    </w:tbl>
    <w:p w:rsidR="00B532F6" w:rsidRPr="00850847" w:rsidRDefault="00B532F6" w:rsidP="00B532F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/>
          <w:sz w:val="17"/>
          <w:szCs w:val="17"/>
        </w:rPr>
      </w:pPr>
      <w:r w:rsidRPr="00850847">
        <w:rPr>
          <w:rFonts w:ascii="Arial" w:hAnsi="Arial"/>
          <w:sz w:val="17"/>
          <w:szCs w:val="17"/>
        </w:rPr>
        <w:t xml:space="preserve">    Адрес Сайта Поставщика в сети Интернет:</w:t>
      </w:r>
    </w:p>
    <w:p w:rsidR="00B532F6" w:rsidRPr="00850847" w:rsidRDefault="00B532F6" w:rsidP="00B532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850847">
        <w:rPr>
          <w:rFonts w:ascii="Arial" w:hAnsi="Arial" w:cs="Arial"/>
          <w:color w:val="000000"/>
          <w:sz w:val="17"/>
          <w:szCs w:val="17"/>
        </w:rPr>
        <w:t xml:space="preserve">    Телефоны Центральной оперативно-диспетчерской службы Поставщика: ________________</w:t>
      </w:r>
    </w:p>
    <w:p w:rsidR="00B532F6" w:rsidRPr="00850847" w:rsidRDefault="00B532F6" w:rsidP="00B532F6">
      <w:pPr>
        <w:jc w:val="both"/>
        <w:rPr>
          <w:b/>
          <w:iCs/>
        </w:rPr>
      </w:pPr>
    </w:p>
    <w:p w:rsidR="00B532F6" w:rsidRPr="00850847" w:rsidRDefault="00B532F6" w:rsidP="00B532F6">
      <w:pPr>
        <w:ind w:right="38"/>
        <w:jc w:val="both"/>
        <w:rPr>
          <w:sz w:val="17"/>
          <w:szCs w:val="17"/>
        </w:rPr>
      </w:pPr>
      <w:r w:rsidRPr="00850847">
        <w:rPr>
          <w:sz w:val="17"/>
          <w:szCs w:val="17"/>
        </w:rPr>
        <w:t xml:space="preserve">          Исполнение настоящего ____________</w:t>
      </w:r>
      <w:r w:rsidRPr="00850847">
        <w:rPr>
          <w:rStyle w:val="af4"/>
          <w:color w:val="FF0000"/>
        </w:rPr>
        <w:footnoteReference w:id="119"/>
      </w:r>
      <w:r w:rsidRPr="00850847">
        <w:rPr>
          <w:sz w:val="17"/>
          <w:szCs w:val="17"/>
        </w:rPr>
        <w:t xml:space="preserve">  со стороны Агента осуществляет:</w:t>
      </w:r>
    </w:p>
    <w:p w:rsidR="00B532F6" w:rsidRPr="00850847" w:rsidRDefault="00B532F6" w:rsidP="00B532F6">
      <w:pPr>
        <w:ind w:right="38"/>
        <w:jc w:val="both"/>
        <w:rPr>
          <w:sz w:val="17"/>
          <w:szCs w:val="17"/>
        </w:rPr>
      </w:pPr>
      <w:r w:rsidRPr="00850847">
        <w:rPr>
          <w:sz w:val="17"/>
          <w:szCs w:val="17"/>
        </w:rPr>
        <w:t xml:space="preserve">            ____________________</w:t>
      </w:r>
    </w:p>
    <w:p w:rsidR="00B532F6" w:rsidRPr="00850847" w:rsidRDefault="00B532F6" w:rsidP="00B532F6">
      <w:pPr>
        <w:ind w:right="38"/>
        <w:jc w:val="both"/>
        <w:rPr>
          <w:sz w:val="16"/>
          <w:szCs w:val="16"/>
        </w:rPr>
      </w:pPr>
      <w:r w:rsidRPr="00850847">
        <w:rPr>
          <w:b/>
          <w:sz w:val="16"/>
          <w:szCs w:val="16"/>
        </w:rPr>
        <w:t xml:space="preserve">          </w:t>
      </w:r>
      <w:r w:rsidRPr="00850847">
        <w:rPr>
          <w:sz w:val="16"/>
          <w:szCs w:val="16"/>
        </w:rPr>
        <w:t>ИНН/КПП ______________</w:t>
      </w:r>
    </w:p>
    <w:p w:rsidR="00B532F6" w:rsidRPr="00850847" w:rsidRDefault="00B532F6" w:rsidP="00B532F6">
      <w:pPr>
        <w:ind w:right="38"/>
        <w:jc w:val="both"/>
        <w:rPr>
          <w:b/>
          <w:sz w:val="16"/>
          <w:szCs w:val="16"/>
        </w:rPr>
      </w:pPr>
      <w:r w:rsidRPr="00850847">
        <w:rPr>
          <w:sz w:val="16"/>
          <w:szCs w:val="16"/>
        </w:rPr>
        <w:t xml:space="preserve">          </w:t>
      </w:r>
      <w:r w:rsidRPr="00850847">
        <w:rPr>
          <w:b/>
          <w:sz w:val="16"/>
          <w:szCs w:val="16"/>
        </w:rPr>
        <w:t xml:space="preserve">Почтовый адрес: </w:t>
      </w:r>
    </w:p>
    <w:p w:rsidR="00B532F6" w:rsidRPr="00850847" w:rsidRDefault="00B532F6" w:rsidP="00B532F6">
      <w:pPr>
        <w:ind w:right="38"/>
        <w:jc w:val="both"/>
        <w:rPr>
          <w:sz w:val="16"/>
          <w:szCs w:val="16"/>
        </w:rPr>
      </w:pPr>
      <w:r w:rsidRPr="00850847">
        <w:rPr>
          <w:b/>
          <w:sz w:val="16"/>
          <w:szCs w:val="16"/>
        </w:rPr>
        <w:t xml:space="preserve">          </w:t>
      </w:r>
      <w:r w:rsidRPr="00850847">
        <w:rPr>
          <w:sz w:val="16"/>
          <w:szCs w:val="16"/>
        </w:rPr>
        <w:t>ОГРН ________________</w:t>
      </w:r>
    </w:p>
    <w:p w:rsidR="00B532F6" w:rsidRPr="00850847" w:rsidRDefault="00B532F6" w:rsidP="00B532F6">
      <w:pPr>
        <w:ind w:right="38"/>
        <w:jc w:val="both"/>
        <w:rPr>
          <w:sz w:val="16"/>
          <w:szCs w:val="16"/>
        </w:rPr>
      </w:pPr>
      <w:r w:rsidRPr="00850847">
        <w:rPr>
          <w:sz w:val="16"/>
          <w:szCs w:val="16"/>
        </w:rPr>
        <w:t xml:space="preserve">         Телефоны: _________________</w:t>
      </w:r>
    </w:p>
    <w:p w:rsidR="00B532F6" w:rsidRPr="00850847" w:rsidRDefault="00B532F6" w:rsidP="00B532F6">
      <w:pPr>
        <w:jc w:val="both"/>
        <w:rPr>
          <w:b/>
          <w:sz w:val="16"/>
          <w:szCs w:val="16"/>
        </w:rPr>
      </w:pPr>
      <w:r w:rsidRPr="00850847">
        <w:rPr>
          <w:b/>
          <w:sz w:val="16"/>
          <w:szCs w:val="16"/>
        </w:rPr>
        <w:t xml:space="preserve">         Банковские реквизиты:</w:t>
      </w:r>
    </w:p>
    <w:p w:rsidR="00B532F6" w:rsidRPr="00850847" w:rsidRDefault="00B532F6" w:rsidP="00B532F6">
      <w:pPr>
        <w:jc w:val="both"/>
        <w:rPr>
          <w:sz w:val="16"/>
          <w:szCs w:val="16"/>
        </w:rPr>
      </w:pPr>
      <w:r w:rsidRPr="00850847">
        <w:rPr>
          <w:sz w:val="16"/>
          <w:szCs w:val="16"/>
        </w:rPr>
        <w:t xml:space="preserve">         р/с ______________________________</w:t>
      </w:r>
    </w:p>
    <w:p w:rsidR="00B532F6" w:rsidRPr="00850847" w:rsidRDefault="00B532F6" w:rsidP="00B532F6">
      <w:pPr>
        <w:jc w:val="both"/>
        <w:rPr>
          <w:sz w:val="16"/>
          <w:szCs w:val="16"/>
        </w:rPr>
      </w:pPr>
      <w:r w:rsidRPr="00850847">
        <w:rPr>
          <w:sz w:val="16"/>
          <w:szCs w:val="16"/>
        </w:rPr>
        <w:t xml:space="preserve">         к/с __________________________________</w:t>
      </w:r>
    </w:p>
    <w:p w:rsidR="00B532F6" w:rsidRPr="00850847" w:rsidRDefault="00B532F6" w:rsidP="00B532F6">
      <w:pPr>
        <w:jc w:val="both"/>
        <w:rPr>
          <w:sz w:val="17"/>
          <w:szCs w:val="17"/>
        </w:rPr>
      </w:pPr>
      <w:r w:rsidRPr="00850847">
        <w:rPr>
          <w:rFonts w:cs="Arial"/>
          <w:sz w:val="17"/>
          <w:szCs w:val="17"/>
        </w:rPr>
        <w:t xml:space="preserve">        Реквизиты счета Агента для оплаты __________________________</w:t>
      </w:r>
    </w:p>
    <w:p w:rsidR="00B532F6" w:rsidRPr="00850847" w:rsidRDefault="00B532F6" w:rsidP="00B532F6">
      <w:pPr>
        <w:jc w:val="both"/>
        <w:rPr>
          <w:b/>
          <w:iCs/>
        </w:rPr>
      </w:pPr>
    </w:p>
    <w:p w:rsidR="00B532F6" w:rsidRPr="00850847" w:rsidRDefault="00B532F6" w:rsidP="00B532F6">
      <w:pPr>
        <w:jc w:val="both"/>
        <w:rPr>
          <w:b/>
          <w:bCs/>
          <w:iCs/>
        </w:rPr>
      </w:pPr>
      <w:r w:rsidRPr="00850847">
        <w:rPr>
          <w:b/>
          <w:iCs/>
        </w:rPr>
        <w:t>11.2.</w:t>
      </w:r>
      <w:r w:rsidRPr="00850847">
        <w:rPr>
          <w:b/>
          <w:bCs/>
          <w:iCs/>
        </w:rPr>
        <w:t xml:space="preserve"> </w:t>
      </w:r>
      <w:r w:rsidRPr="00850847">
        <w:t>_______________</w:t>
      </w:r>
      <w:r w:rsidRPr="00850847">
        <w:rPr>
          <w:rStyle w:val="af4"/>
          <w:b/>
          <w:color w:val="FF0000"/>
        </w:rPr>
        <w:footnoteReference w:id="120"/>
      </w:r>
      <w:r w:rsidRPr="00850847">
        <w:rPr>
          <w:b/>
          <w:bCs/>
          <w:iCs/>
        </w:rPr>
        <w:t>: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Наименование юридического лица (ИП)___________</w:t>
      </w:r>
    </w:p>
    <w:p w:rsidR="00B532F6" w:rsidRPr="00850847" w:rsidRDefault="00B532F6" w:rsidP="00B532F6">
      <w:pPr>
        <w:jc w:val="both"/>
        <w:rPr>
          <w:bCs/>
          <w:iCs/>
        </w:rPr>
      </w:pPr>
      <w:r w:rsidRPr="00850847">
        <w:rPr>
          <w:bCs/>
          <w:iCs/>
        </w:rPr>
        <w:t>Юридический адрес: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Почтовый адрес: ________________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ИНН __________        КПП ____________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Наименование обособленного подразделения юридического лица (согласно учредительным документам): ______________________________________________________________________________________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___________________________________________________________________________________________________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Адрес обособленного подразделения юридического лица (согласно учредительным документам):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___________________________________________________________________________________________________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КПП по месту нахождения обособленного подразделения юридического лица ________________________________</w:t>
      </w:r>
    </w:p>
    <w:p w:rsidR="00B532F6" w:rsidRPr="00850847" w:rsidRDefault="00B532F6" w:rsidP="00B532F6">
      <w:pPr>
        <w:jc w:val="both"/>
        <w:rPr>
          <w:b/>
          <w:iCs/>
        </w:rPr>
      </w:pPr>
      <w:r w:rsidRPr="00850847">
        <w:rPr>
          <w:b/>
          <w:iCs/>
        </w:rPr>
        <w:t>Банковские реквизиты: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р/с ________________________ в ____________________________________________________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к/с ________________________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t>БИК _______________________</w:t>
      </w:r>
    </w:p>
    <w:p w:rsidR="00B532F6" w:rsidRPr="00850847" w:rsidRDefault="00B532F6" w:rsidP="00B532F6">
      <w:pPr>
        <w:jc w:val="both"/>
        <w:rPr>
          <w:iCs/>
        </w:rPr>
      </w:pPr>
      <w:r w:rsidRPr="00850847">
        <w:rPr>
          <w:iCs/>
        </w:rPr>
        <w:lastRenderedPageBreak/>
        <w:t xml:space="preserve">Контактные телефоны: </w:t>
      </w:r>
    </w:p>
    <w:p w:rsidR="00B532F6" w:rsidRPr="00850847" w:rsidRDefault="00B532F6" w:rsidP="00B532F6">
      <w:pPr>
        <w:jc w:val="both"/>
        <w:rPr>
          <w:iCs/>
        </w:rPr>
      </w:pPr>
      <w:del w:id="4" w:author="Сазонова Елена Юрьевна" w:date="2020-10-30T19:02:00Z">
        <w:r w:rsidRPr="002D3712">
          <w:rPr>
            <w:iCs/>
            <w:highlight w:val="yellow"/>
            <w:rPrChange w:id="5" w:author="Сазонова Елена Юрьевна" w:date="2020-10-30T19:03:00Z">
              <w:rPr>
                <w:iCs/>
              </w:rPr>
            </w:rPrChange>
          </w:rPr>
          <w:delText>Факс: ___________________________,</w:delText>
        </w:r>
        <w:r w:rsidRPr="00850847">
          <w:rPr>
            <w:iCs/>
          </w:rPr>
          <w:delText xml:space="preserve"> </w:delText>
        </w:r>
      </w:del>
      <w:r w:rsidRPr="00850847">
        <w:rPr>
          <w:iCs/>
          <w:lang w:val="en-US"/>
        </w:rPr>
        <w:t>e</w:t>
      </w:r>
      <w:r w:rsidRPr="00850847">
        <w:rPr>
          <w:iCs/>
        </w:rPr>
        <w:t>-</w:t>
      </w:r>
      <w:r w:rsidRPr="00850847">
        <w:rPr>
          <w:iCs/>
          <w:lang w:val="en-US"/>
        </w:rPr>
        <w:t>mail</w:t>
      </w:r>
      <w:r w:rsidRPr="00850847">
        <w:rPr>
          <w:iCs/>
        </w:rPr>
        <w:t>: _________________________</w:t>
      </w:r>
    </w:p>
    <w:p w:rsidR="00B532F6" w:rsidRPr="00850847" w:rsidRDefault="00B532F6" w:rsidP="00B532F6">
      <w:pPr>
        <w:jc w:val="both"/>
        <w:rPr>
          <w:iCs/>
        </w:rPr>
      </w:pPr>
    </w:p>
    <w:p w:rsidR="00B532F6" w:rsidRPr="00850847" w:rsidRDefault="00B532F6" w:rsidP="00B532F6">
      <w:pPr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1556"/>
        <w:gridCol w:w="4161"/>
      </w:tblGrid>
      <w:tr w:rsidR="00000000" w:rsidTr="00B532F6">
        <w:trPr>
          <w:trHeight w:val="474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jc w:val="both"/>
              <w:rPr>
                <w:b/>
                <w:bCs/>
                <w:iCs/>
              </w:rPr>
            </w:pPr>
            <w:r w:rsidRPr="00850847">
              <w:rPr>
                <w:b/>
                <w:bCs/>
                <w:iCs/>
              </w:rPr>
              <w:t>ПОСТАВЩИК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jc w:val="both"/>
              <w:rPr>
                <w:iCs/>
                <w:u w:val="single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jc w:val="both"/>
              <w:rPr>
                <w:b/>
                <w:bCs/>
                <w:iCs/>
              </w:rPr>
            </w:pPr>
            <w:r w:rsidRPr="00850847">
              <w:t>_______________</w:t>
            </w:r>
            <w:r w:rsidRPr="00850847">
              <w:rPr>
                <w:rStyle w:val="af4"/>
                <w:b/>
                <w:color w:val="FF0000"/>
              </w:rPr>
              <w:footnoteReference w:id="121"/>
            </w:r>
          </w:p>
        </w:tc>
      </w:tr>
    </w:tbl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</w:p>
    <w:p w:rsidR="00B532F6" w:rsidRPr="00850847" w:rsidRDefault="00B532F6" w:rsidP="00B532F6">
      <w:pPr>
        <w:jc w:val="right"/>
        <w:rPr>
          <w:b/>
        </w:rPr>
      </w:pPr>
      <w:r w:rsidRPr="00850847">
        <w:rPr>
          <w:b/>
        </w:rPr>
        <w:t xml:space="preserve">Приложение № 2 «Стоки. Особенности отведения» </w:t>
      </w:r>
    </w:p>
    <w:p w:rsidR="00B532F6" w:rsidRPr="00850847" w:rsidRDefault="00B532F6" w:rsidP="00B532F6">
      <w:pPr>
        <w:jc w:val="right"/>
        <w:rPr>
          <w:b/>
        </w:rPr>
      </w:pPr>
      <w:r w:rsidRPr="00850847">
        <w:rPr>
          <w:b/>
        </w:rPr>
        <w:t xml:space="preserve">к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122"/>
      </w:r>
      <w:r w:rsidRPr="00850847">
        <w:rPr>
          <w:b/>
        </w:rPr>
        <w:t xml:space="preserve"> № ________________</w:t>
      </w:r>
    </w:p>
    <w:p w:rsidR="00B532F6" w:rsidRPr="00850847" w:rsidRDefault="00B532F6" w:rsidP="00B532F6">
      <w:pPr>
        <w:ind w:firstLine="706"/>
        <w:jc w:val="both"/>
      </w:pPr>
      <w:r w:rsidRPr="00850847">
        <w:t xml:space="preserve">1.Сточные воды, допускаемые к приёму (сбросу) в систему городской канализации </w:t>
      </w:r>
      <w:r w:rsidRPr="00850847">
        <w:rPr>
          <w:b/>
          <w:iCs/>
        </w:rPr>
        <w:t>___________________</w:t>
      </w:r>
      <w:r w:rsidRPr="00850847">
        <w:t>, должны по объёму и качеству соответствовать установленным действующим законодательством нормативам водоотведения.</w:t>
      </w:r>
    </w:p>
    <w:p w:rsidR="00B532F6" w:rsidRPr="00850847" w:rsidRDefault="00B532F6" w:rsidP="00B532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6"/>
        <w:jc w:val="both"/>
      </w:pPr>
      <w:r w:rsidRPr="00850847">
        <w:t>2. Порядок контроля за соблюдением _______________</w:t>
      </w:r>
      <w:r w:rsidRPr="00850847">
        <w:rPr>
          <w:rStyle w:val="af4"/>
          <w:b/>
          <w:color w:val="FF0000"/>
        </w:rPr>
        <w:footnoteReference w:id="123"/>
      </w:r>
      <w:r w:rsidRPr="00850847">
        <w:t xml:space="preserve"> нормативов по объёму и составу отводимых в систему водоотведения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B532F6" w:rsidRPr="00850847" w:rsidRDefault="00B532F6" w:rsidP="00B532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6"/>
        <w:jc w:val="both"/>
      </w:pPr>
      <w:r w:rsidRPr="00850847">
        <w:t>2.1. Нормативы водоотведения по объёму отводимых _______________</w:t>
      </w:r>
      <w:r w:rsidRPr="00850847">
        <w:rPr>
          <w:rStyle w:val="af4"/>
          <w:b/>
          <w:color w:val="FF0000"/>
        </w:rPr>
        <w:footnoteReference w:id="124"/>
      </w:r>
      <w:r w:rsidRPr="00850847">
        <w:t xml:space="preserve"> в централизованную систему водоотведения сточных вод устанавливаются органами местного самоуправления.</w:t>
      </w:r>
    </w:p>
    <w:p w:rsidR="00B532F6" w:rsidRPr="00850847" w:rsidRDefault="00B532F6" w:rsidP="00B532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6"/>
        <w:jc w:val="both"/>
      </w:pPr>
      <w:r w:rsidRPr="00850847">
        <w:t>2.2. Поставщик уведомляет _______________</w:t>
      </w:r>
      <w:r w:rsidRPr="00850847">
        <w:rPr>
          <w:rStyle w:val="af4"/>
          <w:b/>
          <w:color w:val="FF0000"/>
        </w:rPr>
        <w:footnoteReference w:id="125"/>
      </w:r>
      <w:r w:rsidRPr="00850847">
        <w:t xml:space="preserve"> об утверждении нормативов водоотведения.</w:t>
      </w:r>
    </w:p>
    <w:p w:rsidR="00B532F6" w:rsidRPr="00850847" w:rsidRDefault="00B532F6" w:rsidP="00B532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6"/>
        <w:jc w:val="both"/>
      </w:pPr>
      <w:r w:rsidRPr="00850847">
        <w:lastRenderedPageBreak/>
        <w:t>2.3. __________________</w:t>
      </w:r>
      <w:r w:rsidRPr="00850847">
        <w:rPr>
          <w:rStyle w:val="af4"/>
          <w:b/>
          <w:color w:val="FF0000"/>
        </w:rPr>
        <w:footnoteReference w:id="126"/>
      </w:r>
      <w:r w:rsidRPr="00850847">
        <w:t>, для объектов которых устанавливаются нормативы допустимых сбросов абонентов, а также иные абоненты, имеющие самостоятельные выпуски в централизованную систему водоотведения, среднесуточный объём отводимых (принимаемых) сточных вод с объектов которых составляет 30 м</w:t>
      </w:r>
      <w:r w:rsidRPr="00850847">
        <w:rPr>
          <w:vertAlign w:val="superscript"/>
        </w:rPr>
        <w:t>3</w:t>
      </w:r>
      <w:r w:rsidRPr="00850847">
        <w:t>/сут суммарно по всем выпускам обязаны в срок до 1 ноября предшествующего года предоставить Поставщику декларацию о составе и свойствах сточных вод, которые _______________</w:t>
      </w:r>
      <w:r w:rsidRPr="00850847">
        <w:rPr>
          <w:rStyle w:val="af4"/>
          <w:b/>
          <w:color w:val="FF0000"/>
        </w:rPr>
        <w:footnoteReference w:id="127"/>
      </w:r>
      <w:r w:rsidRPr="00850847">
        <w:t xml:space="preserve"> отводит в систему водоотведения, и параметры которых обязуется соблюдать в течение срока действия декларации.</w:t>
      </w:r>
    </w:p>
    <w:p w:rsidR="00B532F6" w:rsidRPr="00850847" w:rsidRDefault="00B532F6" w:rsidP="00B532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6"/>
        <w:jc w:val="both"/>
      </w:pPr>
      <w:r w:rsidRPr="00850847">
        <w:t>В случае если _______________</w:t>
      </w:r>
      <w:r w:rsidRPr="00850847">
        <w:rPr>
          <w:rStyle w:val="af4"/>
          <w:b/>
          <w:color w:val="FF0000"/>
        </w:rPr>
        <w:footnoteReference w:id="128"/>
      </w:r>
      <w:r w:rsidRPr="00850847">
        <w:t xml:space="preserve"> допущено нарушение декларации, _______________</w:t>
      </w:r>
      <w:r w:rsidRPr="00850847">
        <w:rPr>
          <w:rStyle w:val="af4"/>
          <w:b/>
          <w:color w:val="FF0000"/>
        </w:rPr>
        <w:footnoteReference w:id="129"/>
      </w:r>
      <w:r w:rsidRPr="00850847">
        <w:t xml:space="preserve"> обязан незамедлительно проинформировать об этом Поставщика любым доступным способом, позволяющим подтвердить получение такого уведомления адресатом.</w:t>
      </w:r>
    </w:p>
    <w:p w:rsidR="00B532F6" w:rsidRPr="00850847" w:rsidRDefault="00B532F6" w:rsidP="00B532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6"/>
        <w:jc w:val="both"/>
      </w:pPr>
      <w:r w:rsidRPr="00850847">
        <w:t xml:space="preserve">2.4. Допустимые нормативы сброса загрязняющих веществ, сбрасываемых в составе сточных вод в систему канализации </w:t>
      </w:r>
      <w:r w:rsidRPr="00850847">
        <w:rPr>
          <w:b/>
          <w:iCs/>
        </w:rPr>
        <w:t xml:space="preserve">___________________ </w:t>
      </w:r>
      <w:r w:rsidRPr="00850847">
        <w:t>устанавливаются едиными для всех категорий _______________</w:t>
      </w:r>
      <w:r w:rsidRPr="00850847">
        <w:rPr>
          <w:rStyle w:val="af4"/>
          <w:b/>
          <w:color w:val="FF0000"/>
        </w:rPr>
        <w:footnoteReference w:id="130"/>
      </w:r>
      <w:r w:rsidRPr="00850847">
        <w:t xml:space="preserve"> в соответствии с нормативами допустимой концентрации загрязняющих веществ, утверждёнными </w:t>
      </w:r>
      <w:r w:rsidRPr="00850847">
        <w:rPr>
          <w:rStyle w:val="af5"/>
          <w:sz w:val="20"/>
          <w:szCs w:val="20"/>
        </w:rPr>
        <w:t>в соответствии с действующим законодательством и нормативными актами</w:t>
      </w:r>
      <w:r w:rsidRPr="00850847">
        <w:t>.</w:t>
      </w:r>
    </w:p>
    <w:p w:rsidR="00B532F6" w:rsidRPr="00850847" w:rsidRDefault="00B532F6" w:rsidP="00B532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6"/>
        <w:jc w:val="both"/>
      </w:pPr>
      <w:r w:rsidRPr="00850847">
        <w:t>2.5. В случае, если сточные воды, принимаемые от _______________</w:t>
      </w:r>
      <w:r w:rsidRPr="00850847">
        <w:rPr>
          <w:rStyle w:val="af4"/>
          <w:b/>
          <w:color w:val="FF0000"/>
        </w:rPr>
        <w:footnoteReference w:id="131"/>
      </w:r>
      <w:r w:rsidRPr="00850847">
        <w:t xml:space="preserve"> в централизованную систему водоотведения, содержат загрязняющие вещества, иные вещества и микроорганизмы, негативно воздействующие на работу такой системы, _______________</w:t>
      </w:r>
      <w:r w:rsidRPr="00850847">
        <w:rPr>
          <w:rStyle w:val="af4"/>
          <w:b/>
          <w:color w:val="FF0000"/>
        </w:rPr>
        <w:footnoteReference w:id="132"/>
      </w:r>
      <w:r w:rsidRPr="00850847">
        <w:t xml:space="preserve">обязан компенсировать Поставщику расходы, связанные с негативным воздействием указанных веществ и микроорганизмов на работу централизованной системы водоотведения в размере и порядке, которые установлены «Правилами холодного водоснабжения и водоотведения», утвержденными постановлением Правительства РФ от 29 июля 2013 года  № 644. </w:t>
      </w:r>
    </w:p>
    <w:p w:rsidR="00B532F6" w:rsidRPr="00850847" w:rsidRDefault="00B532F6" w:rsidP="00B532F6">
      <w:pPr>
        <w:shd w:val="clear" w:color="auto" w:fill="FFFFFF"/>
        <w:tabs>
          <w:tab w:val="left" w:pos="910"/>
        </w:tabs>
        <w:ind w:firstLine="706"/>
        <w:jc w:val="both"/>
      </w:pPr>
      <w:r w:rsidRPr="00850847">
        <w:t>2.6. Контроль за соблюдением _______________</w:t>
      </w:r>
      <w:r w:rsidRPr="00850847">
        <w:rPr>
          <w:rStyle w:val="af4"/>
          <w:b/>
          <w:color w:val="FF0000"/>
        </w:rPr>
        <w:footnoteReference w:id="133"/>
      </w:r>
      <w:r w:rsidRPr="00850847">
        <w:t xml:space="preserve"> условий настоящего ____________</w:t>
      </w:r>
      <w:r w:rsidRPr="00850847">
        <w:rPr>
          <w:b/>
          <w:color w:val="FF0000"/>
          <w:vertAlign w:val="superscript"/>
        </w:rPr>
        <w:footnoteReference w:id="134"/>
      </w:r>
      <w:r w:rsidRPr="00850847">
        <w:t xml:space="preserve">, в том числе установленных нормативов водоотведения по составу сточных вод, сбрасываемых в системы городской канализации </w:t>
      </w:r>
      <w:r w:rsidRPr="00850847">
        <w:rPr>
          <w:b/>
          <w:iCs/>
        </w:rPr>
        <w:t>___________________</w:t>
      </w:r>
      <w:r w:rsidRPr="00850847">
        <w:t xml:space="preserve"> осуществляется Поставщиком путём проведения инспекционных проверок и выполнения анализа проб сточных вод, отбираемых в контрольных канализационных колодцах.</w:t>
      </w:r>
    </w:p>
    <w:p w:rsidR="00B532F6" w:rsidRPr="00850847" w:rsidRDefault="00B532F6" w:rsidP="00B532F6">
      <w:pPr>
        <w:shd w:val="clear" w:color="auto" w:fill="FFFFFF"/>
        <w:tabs>
          <w:tab w:val="left" w:pos="910"/>
        </w:tabs>
        <w:ind w:firstLine="706"/>
        <w:jc w:val="both"/>
      </w:pPr>
      <w:r w:rsidRPr="00850847">
        <w:t>2.7. За количественный и качественный состав сточных вод субабонентов полную ответственность несёт _______________</w:t>
      </w:r>
      <w:r w:rsidRPr="00850847">
        <w:rPr>
          <w:rStyle w:val="af4"/>
          <w:b/>
          <w:color w:val="FF0000"/>
        </w:rPr>
        <w:footnoteReference w:id="135"/>
      </w:r>
      <w:r w:rsidRPr="00850847">
        <w:t>, в собственности, хозяйственном ведении, оперативном управлении или на ином законном основании у которого имеются системы канализации, которые непосредственно присоединены к системе канализации Поставщика, или осуществляющий сброс сточных вод, доставляемых в системы коммунальной канализации ассенизационным транспортом из водонепроницаемых приёмников сточных вод.</w:t>
      </w:r>
    </w:p>
    <w:p w:rsidR="00B532F6" w:rsidRPr="00850847" w:rsidRDefault="00B532F6" w:rsidP="00B532F6">
      <w:pPr>
        <w:ind w:firstLine="706"/>
        <w:jc w:val="both"/>
      </w:pPr>
      <w:r w:rsidRPr="00850847">
        <w:t>3. Порядок осуществления учёта поданной питьевой воды и принимаемых сточных вод.</w:t>
      </w:r>
    </w:p>
    <w:p w:rsidR="00B532F6" w:rsidRPr="00850847" w:rsidRDefault="00B532F6" w:rsidP="00B532F6">
      <w:pPr>
        <w:ind w:firstLine="706"/>
        <w:jc w:val="both"/>
      </w:pPr>
      <w:r w:rsidRPr="00850847">
        <w:t>3.1. _______________</w:t>
      </w:r>
      <w:r w:rsidRPr="00850847">
        <w:rPr>
          <w:rStyle w:val="af4"/>
          <w:b/>
          <w:color w:val="FF0000"/>
        </w:rPr>
        <w:footnoteReference w:id="136"/>
      </w:r>
      <w:r w:rsidRPr="00850847">
        <w:t xml:space="preserve"> обязан обеспечить учёт (в том числе хранение необходимой документации по учёту) количества вывозимых (сбрасываемых) в систему канализации сточных вод в соответствии с Правилами организации коммерческого учёта.</w:t>
      </w:r>
    </w:p>
    <w:p w:rsidR="00B532F6" w:rsidRPr="00850847" w:rsidRDefault="00B532F6" w:rsidP="00B532F6">
      <w:pPr>
        <w:ind w:firstLine="706"/>
        <w:jc w:val="both"/>
      </w:pPr>
      <w:r w:rsidRPr="00850847">
        <w:t>3.2. Объём принимаемых (сбрасываемых) в систему городской канализации сточных вод   принимается равным объёму воды, поданной _______________</w:t>
      </w:r>
      <w:r w:rsidRPr="00850847">
        <w:rPr>
          <w:rStyle w:val="af4"/>
          <w:b/>
          <w:color w:val="FF0000"/>
        </w:rPr>
        <w:footnoteReference w:id="137"/>
      </w:r>
      <w:r w:rsidRPr="00850847">
        <w:t xml:space="preserve"> из всех источников водоснабжения, в том числе определённого расчётным способом.</w:t>
      </w:r>
    </w:p>
    <w:p w:rsidR="00B532F6" w:rsidRPr="00850847" w:rsidRDefault="00B532F6" w:rsidP="00B532F6">
      <w:pPr>
        <w:autoSpaceDE w:val="0"/>
        <w:autoSpaceDN w:val="0"/>
        <w:adjustRightInd w:val="0"/>
        <w:ind w:firstLine="706"/>
        <w:jc w:val="both"/>
      </w:pPr>
      <w:r w:rsidRPr="00850847">
        <w:t>3.3. В случае если количество отведённых сточных вод не соответствует количеству потреблённой _______________</w:t>
      </w:r>
      <w:r w:rsidRPr="00850847">
        <w:rPr>
          <w:rStyle w:val="af4"/>
          <w:b/>
          <w:color w:val="FF0000"/>
        </w:rPr>
        <w:footnoteReference w:id="138"/>
      </w:r>
      <w:r w:rsidRPr="00850847">
        <w:t xml:space="preserve"> воды из всех источников водоснабжения, _______________</w:t>
      </w:r>
      <w:r w:rsidRPr="00850847">
        <w:rPr>
          <w:rStyle w:val="af4"/>
          <w:b/>
          <w:color w:val="FF0000"/>
        </w:rPr>
        <w:footnoteReference w:id="139"/>
      </w:r>
      <w:r w:rsidRPr="00850847">
        <w:t xml:space="preserve"> в срок, установленный п.3.2 </w:t>
      </w:r>
      <w:r w:rsidRPr="00850847">
        <w:lastRenderedPageBreak/>
        <w:t>настоящего ____________</w:t>
      </w:r>
      <w:r w:rsidRPr="00850847">
        <w:rPr>
          <w:b/>
          <w:color w:val="FF0000"/>
          <w:vertAlign w:val="superscript"/>
        </w:rPr>
        <w:footnoteReference w:id="140"/>
      </w:r>
      <w:r w:rsidRPr="00850847">
        <w:t xml:space="preserve"> предоставляет Поставщику (его Агенту) подтверждающие документы (показания средств измерений использования воды на прочие нужды), обосновывающие количество отведённых сточных вод. В случае отсутствия обоснования (подтверждённого средствами измерений) сброса сточных вод в систему коммунальной канализации в меньших объёмах в сравнении с потреблённой _______________</w:t>
      </w:r>
      <w:r w:rsidRPr="00850847">
        <w:rPr>
          <w:rStyle w:val="af4"/>
          <w:b/>
          <w:color w:val="FF0000"/>
        </w:rPr>
        <w:footnoteReference w:id="141"/>
      </w:r>
      <w:r w:rsidRPr="00850847">
        <w:t xml:space="preserve"> водой, объём водоотведения устанавливается равным объёму водопотребления из всех источников водоснабжения.</w:t>
      </w:r>
    </w:p>
    <w:p w:rsidR="00B532F6" w:rsidRPr="00850847" w:rsidRDefault="00B532F6" w:rsidP="00B532F6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6"/>
        <w:jc w:val="both"/>
      </w:pPr>
      <w:r w:rsidRPr="00850847">
        <w:t>3.4. Расход и объем отведенных стоков, подлежащие оплате, определяются с применением метода учёта по пропускной способности устройств и сооружений, используемых для присоединения к системе централизованного водоотведения при их круглосуточном действии полным сечением в точке подключения и скорости движения воды 1,2 м/с в случаях, предусмотренных действующим законодательством.</w:t>
      </w:r>
    </w:p>
    <w:p w:rsidR="00B532F6" w:rsidRPr="00850847" w:rsidRDefault="00B532F6" w:rsidP="00B532F6">
      <w:pPr>
        <w:autoSpaceDE w:val="0"/>
        <w:autoSpaceDN w:val="0"/>
        <w:adjustRightInd w:val="0"/>
        <w:ind w:firstLine="706"/>
        <w:jc w:val="both"/>
      </w:pPr>
      <w:r w:rsidRPr="00850847">
        <w:t>Объёмы водоотведения определяются Поставщиком (его Агентом) по вышеуказанной схеме с начала расчётного периода, в котором установлены вышеуказанные нарушения и действуют до момента устранения данных нарушений.</w:t>
      </w:r>
    </w:p>
    <w:p w:rsidR="00B532F6" w:rsidRPr="00850847" w:rsidRDefault="00B532F6" w:rsidP="00B532F6">
      <w:pPr>
        <w:autoSpaceDE w:val="0"/>
        <w:autoSpaceDN w:val="0"/>
        <w:adjustRightInd w:val="0"/>
        <w:ind w:firstLine="706"/>
        <w:jc w:val="both"/>
      </w:pPr>
      <w:r w:rsidRPr="00850847">
        <w:t>4. Условия приёма сточных вод и загрязняющих веществ, доставляемых в систему городской канализации ассенизационным транспортом.</w:t>
      </w:r>
    </w:p>
    <w:p w:rsidR="00B532F6" w:rsidRPr="00850847" w:rsidRDefault="00B532F6" w:rsidP="00B532F6">
      <w:pPr>
        <w:autoSpaceDE w:val="0"/>
        <w:autoSpaceDN w:val="0"/>
        <w:adjustRightInd w:val="0"/>
        <w:ind w:firstLine="706"/>
        <w:jc w:val="both"/>
      </w:pPr>
      <w:r w:rsidRPr="00850847">
        <w:t>4.1. Сброс сточных вод из выгребных ям (септик) в систему канализации соответствующего населенного пункта. До начала вывоза сточных вод _______________</w:t>
      </w:r>
      <w:r w:rsidRPr="00850847">
        <w:rPr>
          <w:rStyle w:val="af4"/>
          <w:b/>
          <w:color w:val="FF0000"/>
        </w:rPr>
        <w:footnoteReference w:id="142"/>
      </w:r>
      <w:r w:rsidRPr="00850847">
        <w:t xml:space="preserve"> обязан предоставить перечень автотранспорта с указанием объема цистерны для транспортировки сточных вод, а также их госнаселенударственным номером (тел. _______________)</w:t>
      </w:r>
      <w:r w:rsidRPr="00850847">
        <w:rPr>
          <w:rStyle w:val="af4"/>
          <w:color w:val="FF0000"/>
        </w:rPr>
        <w:footnoteReference w:id="143"/>
      </w:r>
      <w:r w:rsidRPr="00850847">
        <w:rPr>
          <w:color w:val="FF0000"/>
        </w:rPr>
        <w:t>.</w:t>
      </w:r>
    </w:p>
    <w:p w:rsidR="00B532F6" w:rsidRPr="00850847" w:rsidRDefault="00B532F6" w:rsidP="00B532F6">
      <w:pPr>
        <w:autoSpaceDE w:val="0"/>
        <w:autoSpaceDN w:val="0"/>
        <w:adjustRightInd w:val="0"/>
        <w:ind w:firstLine="706"/>
        <w:jc w:val="both"/>
      </w:pPr>
      <w:r w:rsidRPr="00850847">
        <w:t>Сброс сточных вод осуществляется в точке приема сточных вод _________________________</w:t>
      </w:r>
      <w:r w:rsidRPr="00850847">
        <w:rPr>
          <w:rStyle w:val="af4"/>
          <w:color w:val="FF0000"/>
        </w:rPr>
        <w:footnoteReference w:id="144"/>
      </w:r>
      <w:r w:rsidRPr="00850847">
        <w:rPr>
          <w:color w:val="FF0000"/>
        </w:rPr>
        <w:t>.</w:t>
      </w:r>
      <w:r w:rsidRPr="00850847">
        <w:t xml:space="preserve"> </w:t>
      </w:r>
    </w:p>
    <w:p w:rsidR="00B532F6" w:rsidRPr="00850847" w:rsidRDefault="00B532F6" w:rsidP="00B532F6">
      <w:pPr>
        <w:autoSpaceDE w:val="0"/>
        <w:autoSpaceDN w:val="0"/>
        <w:adjustRightInd w:val="0"/>
        <w:ind w:firstLine="706"/>
        <w:jc w:val="both"/>
      </w:pPr>
      <w:r w:rsidRPr="00850847">
        <w:t>4.2. Лабораторный контроль за составом и свойствами сточных вод осуществляется из каждой выгребной ямы (септика), находящейся в пользовании _______________</w:t>
      </w:r>
      <w:r w:rsidRPr="00850847">
        <w:rPr>
          <w:rStyle w:val="af4"/>
          <w:b/>
          <w:color w:val="FF0000"/>
        </w:rPr>
        <w:footnoteReference w:id="145"/>
      </w:r>
      <w:r w:rsidRPr="00850847">
        <w:t>.</w:t>
      </w:r>
    </w:p>
    <w:p w:rsidR="00B532F6" w:rsidRPr="00850847" w:rsidRDefault="00B532F6" w:rsidP="00B532F6">
      <w:pPr>
        <w:autoSpaceDE w:val="0"/>
        <w:autoSpaceDN w:val="0"/>
        <w:adjustRightInd w:val="0"/>
        <w:ind w:firstLine="706"/>
        <w:jc w:val="both"/>
      </w:pPr>
      <w:r w:rsidRPr="00850847">
        <w:t xml:space="preserve">4.3. Сброс стоков ассенизационным транспортом в сети коллектора канализации соответствующего населенного пункта запрещается. </w:t>
      </w:r>
    </w:p>
    <w:p w:rsidR="00B532F6" w:rsidRPr="00850847" w:rsidRDefault="00B532F6" w:rsidP="00B532F6">
      <w:pPr>
        <w:shd w:val="clear" w:color="auto" w:fill="FFFFFF"/>
        <w:tabs>
          <w:tab w:val="left" w:pos="910"/>
        </w:tabs>
        <w:ind w:firstLine="706"/>
        <w:jc w:val="both"/>
      </w:pPr>
      <w:r w:rsidRPr="00850847">
        <w:t xml:space="preserve">5. Сброс в систему городской канализации </w:t>
      </w:r>
      <w:r w:rsidRPr="00850847">
        <w:rPr>
          <w:b/>
          <w:iCs/>
        </w:rPr>
        <w:t>___________________</w:t>
      </w:r>
      <w:r w:rsidRPr="00850847">
        <w:t>сточных вод, требующих дополнительной очистки в результате осуществления технологических процессов разрешается _______________</w:t>
      </w:r>
      <w:r w:rsidRPr="00850847">
        <w:rPr>
          <w:rStyle w:val="af4"/>
          <w:b/>
          <w:color w:val="FF0000"/>
        </w:rPr>
        <w:footnoteReference w:id="146"/>
      </w:r>
      <w:r w:rsidRPr="00850847">
        <w:t xml:space="preserve"> только при наличии локальных очистных сооружений, обеспечивающих очистку сточных вод до параметров, допустимых для сброса в системы городской канализации, предусмотренных настоящим приложением, нормативными актами Российской Федерации.</w:t>
      </w:r>
    </w:p>
    <w:p w:rsidR="00B532F6" w:rsidRPr="00850847" w:rsidRDefault="00B532F6" w:rsidP="00B532F6">
      <w:pPr>
        <w:pStyle w:val="HTML"/>
        <w:ind w:firstLine="706"/>
        <w:jc w:val="both"/>
        <w:rPr>
          <w:rFonts w:ascii="Times New Roman" w:hAnsi="Times New Roman" w:cs="Times New Roman"/>
        </w:rPr>
      </w:pPr>
      <w:r w:rsidRPr="00850847">
        <w:rPr>
          <w:rFonts w:ascii="Times New Roman" w:hAnsi="Times New Roman" w:cs="Times New Roman"/>
        </w:rPr>
        <w:t xml:space="preserve">6. В случаях и в порядке, установленных действующим законодательством, Поставщик вправе применить к </w:t>
      </w:r>
      <w:r w:rsidRPr="00850847">
        <w:t>_______________</w:t>
      </w:r>
      <w:r w:rsidRPr="00850847">
        <w:rPr>
          <w:rStyle w:val="af4"/>
          <w:rFonts w:ascii="Times New Roman" w:hAnsi="Times New Roman"/>
          <w:b/>
          <w:color w:val="FF0000"/>
        </w:rPr>
        <w:footnoteReference w:id="147"/>
      </w:r>
      <w:r w:rsidRPr="00850847">
        <w:rPr>
          <w:rFonts w:ascii="Times New Roman" w:hAnsi="Times New Roman" w:cs="Times New Roman"/>
        </w:rPr>
        <w:t xml:space="preserve"> меры экономического воздействия, требовать возмещение ущерба, причинённого системам канализации и окружающей среде, в том числе за превышение нормативов сброса сточных вод и загрязняющих веществ вследствие несоблюдения требований настоящего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148"/>
      </w:r>
      <w:r w:rsidRPr="00850847">
        <w:rPr>
          <w:rFonts w:ascii="Times New Roman" w:hAnsi="Times New Roman" w:cs="Times New Roman"/>
        </w:rPr>
        <w:t xml:space="preserve"> в порядке, предусмотренном законодательством РФ.</w:t>
      </w:r>
    </w:p>
    <w:p w:rsidR="00B532F6" w:rsidRPr="00850847" w:rsidRDefault="00B532F6" w:rsidP="00B532F6">
      <w:pPr>
        <w:shd w:val="clear" w:color="auto" w:fill="FFFFFF"/>
        <w:tabs>
          <w:tab w:val="left" w:pos="910"/>
        </w:tabs>
        <w:ind w:firstLine="706"/>
        <w:jc w:val="both"/>
      </w:pPr>
      <w:r w:rsidRPr="00850847">
        <w:t>7. При исполнении настоящего ____________</w:t>
      </w:r>
      <w:r w:rsidRPr="00850847">
        <w:rPr>
          <w:b/>
          <w:color w:val="FF0000"/>
          <w:vertAlign w:val="superscript"/>
        </w:rPr>
        <w:footnoteReference w:id="149"/>
      </w:r>
      <w:r w:rsidRPr="00850847">
        <w:t>, а также по всем вопросам, не нашедшим отражения в ____________</w:t>
      </w:r>
      <w:r w:rsidRPr="00850847">
        <w:rPr>
          <w:b/>
          <w:color w:val="FF0000"/>
          <w:vertAlign w:val="superscript"/>
        </w:rPr>
        <w:footnoteReference w:id="150"/>
      </w:r>
      <w:r w:rsidRPr="00850847">
        <w:t>, стороны руководствуются Федеральным законом от 07.12.2011 № 416-ФЗ «О водоснабжении и водоотведении», Правилами холодного водоснабжения и водоотведения, утверждёнными Правительством Российской Федерации от 29.07.2013г. № 644, Правилами организации коммерческого учёта воды, сточных вод, утверждённых Постановлением Правительства РФ от 04.09.2013г. № 776,  Правилами пользования системами коммунального водоснабжения и канализации в Российской Федерации, утвержденными постановлением Правительства РФ от 12.02.1999 г. № 167, Постановлением Администрации Тюменской области «Об утверждении порядка взимания платы за сброс сточных вод и загрязняющих веществ в системы канализации населенных пунктов» от24.06.2004г. № 63-пк, и другими нормативными документами.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1544"/>
        <w:gridCol w:w="4179"/>
      </w:tblGrid>
      <w:tr w:rsidR="00000000" w:rsidTr="00B532F6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532F6" w:rsidRPr="00850847" w:rsidRDefault="00B532F6" w:rsidP="00B532F6">
            <w:pPr>
              <w:rPr>
                <w:b/>
                <w:bCs/>
                <w:sz w:val="24"/>
                <w:szCs w:val="24"/>
              </w:rPr>
            </w:pPr>
            <w:r w:rsidRPr="00850847">
              <w:rPr>
                <w:b/>
                <w:bCs/>
                <w:sz w:val="24"/>
                <w:szCs w:val="24"/>
              </w:rPr>
              <w:lastRenderedPageBreak/>
              <w:t>ПОСТАВЩИК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ind w:firstLine="709"/>
              <w:jc w:val="center"/>
              <w:rPr>
                <w:u w:val="single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532F6" w:rsidRPr="00850847" w:rsidRDefault="00B532F6" w:rsidP="00B532F6">
            <w:pPr>
              <w:rPr>
                <w:b/>
                <w:bCs/>
                <w:sz w:val="24"/>
                <w:szCs w:val="24"/>
              </w:rPr>
            </w:pPr>
            <w:r w:rsidRPr="00850847">
              <w:lastRenderedPageBreak/>
              <w:t>_______________</w:t>
            </w:r>
            <w:r w:rsidRPr="00850847">
              <w:rPr>
                <w:rStyle w:val="af4"/>
                <w:b/>
                <w:color w:val="FF0000"/>
              </w:rPr>
              <w:footnoteReference w:id="151"/>
            </w:r>
          </w:p>
        </w:tc>
      </w:tr>
      <w:tr w:rsidR="00000000" w:rsidTr="00B532F6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rPr>
                <w:u w:val="single"/>
              </w:rPr>
            </w:pPr>
            <w:r w:rsidRPr="00850847">
              <w:lastRenderedPageBreak/>
              <w:t>________</w:t>
            </w:r>
            <w:r w:rsidRPr="00850847">
              <w:rPr>
                <w:sz w:val="22"/>
              </w:rPr>
              <w:t xml:space="preserve">____________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ind w:firstLine="709"/>
              <w:rPr>
                <w:u w:val="single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rPr>
                <w:sz w:val="16"/>
                <w:szCs w:val="16"/>
              </w:rPr>
            </w:pPr>
            <w:r w:rsidRPr="00850847">
              <w:rPr>
                <w:sz w:val="22"/>
                <w:szCs w:val="22"/>
              </w:rPr>
              <w:t>________________</w:t>
            </w:r>
          </w:p>
        </w:tc>
      </w:tr>
      <w:tr w:rsidR="00000000" w:rsidTr="00B532F6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rPr>
                <w:u w:val="singl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ind w:firstLine="709"/>
              <w:rPr>
                <w:u w:val="single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rPr>
                <w:u w:val="single"/>
              </w:rPr>
            </w:pPr>
          </w:p>
        </w:tc>
      </w:tr>
    </w:tbl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autoSpaceDE w:val="0"/>
        <w:autoSpaceDN w:val="0"/>
        <w:adjustRightInd w:val="0"/>
        <w:ind w:firstLine="54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1544"/>
        <w:gridCol w:w="4179"/>
      </w:tblGrid>
      <w:tr w:rsidR="00000000" w:rsidTr="00B532F6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ind w:firstLine="709"/>
              <w:jc w:val="center"/>
              <w:rPr>
                <w:u w:val="single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000" w:rsidTr="00B532F6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ind w:firstLine="709"/>
              <w:rPr>
                <w:u w:val="singl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ind w:firstLine="709"/>
              <w:rPr>
                <w:u w:val="single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rPr>
                <w:sz w:val="16"/>
                <w:szCs w:val="16"/>
              </w:rPr>
            </w:pPr>
          </w:p>
        </w:tc>
      </w:tr>
      <w:tr w:rsidR="00000000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rPr>
                <w:u w:val="singl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ind w:firstLine="709"/>
              <w:rPr>
                <w:u w:val="single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850847" w:rsidRDefault="00B532F6" w:rsidP="00B532F6">
            <w:pPr>
              <w:rPr>
                <w:u w:val="single"/>
              </w:rPr>
            </w:pPr>
          </w:p>
        </w:tc>
      </w:tr>
    </w:tbl>
    <w:p w:rsidR="00B532F6" w:rsidRPr="00850847" w:rsidRDefault="00B532F6" w:rsidP="00B532F6">
      <w:pPr>
        <w:ind w:left="3792" w:firstLine="456"/>
        <w:jc w:val="right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  <w:r w:rsidRPr="00850847">
        <w:rPr>
          <w:b/>
        </w:rPr>
        <w:br w:type="page"/>
      </w:r>
    </w:p>
    <w:p w:rsidR="00B532F6" w:rsidRPr="00850847" w:rsidRDefault="00B532F6" w:rsidP="00B532F6">
      <w:pPr>
        <w:pStyle w:val="a6"/>
        <w:ind w:left="6371" w:firstLine="1"/>
      </w:pPr>
      <w:r w:rsidRPr="00850847">
        <w:rPr>
          <w:b/>
        </w:rPr>
        <w:t xml:space="preserve">Приложение № 3                                                                 к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152"/>
      </w:r>
    </w:p>
    <w:p w:rsidR="00B532F6" w:rsidRPr="00850847" w:rsidRDefault="00B532F6" w:rsidP="00B532F6">
      <w:pPr>
        <w:pStyle w:val="a6"/>
        <w:ind w:left="6371" w:firstLine="1"/>
        <w:rPr>
          <w:b/>
        </w:rPr>
      </w:pPr>
      <w:r w:rsidRPr="00850847">
        <w:rPr>
          <w:b/>
        </w:rPr>
        <w:t>№ _____________</w:t>
      </w:r>
    </w:p>
    <w:p w:rsidR="00B532F6" w:rsidRPr="00850847" w:rsidRDefault="00B532F6" w:rsidP="00B532F6">
      <w:pPr>
        <w:pStyle w:val="afb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B532F6" w:rsidRPr="00850847" w:rsidRDefault="00B532F6" w:rsidP="00B532F6">
      <w:pPr>
        <w:rPr>
          <w:sz w:val="18"/>
          <w:szCs w:val="18"/>
        </w:rPr>
      </w:pPr>
      <w:r w:rsidRPr="00850847">
        <w:rPr>
          <w:sz w:val="18"/>
          <w:szCs w:val="18"/>
        </w:rPr>
        <w:t xml:space="preserve">                                                                                                                                              от «____»_______20__г. </w:t>
      </w:r>
    </w:p>
    <w:p w:rsidR="00B532F6" w:rsidRPr="00850847" w:rsidRDefault="00B532F6" w:rsidP="00B532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rPr>
          <w:b/>
        </w:rPr>
      </w:pPr>
    </w:p>
    <w:p w:rsidR="00B532F6" w:rsidRPr="00850847" w:rsidRDefault="00B532F6" w:rsidP="00B532F6">
      <w:pPr>
        <w:jc w:val="center"/>
        <w:rPr>
          <w:b/>
          <w:iCs/>
        </w:rPr>
      </w:pPr>
      <w:r w:rsidRPr="00850847">
        <w:rPr>
          <w:b/>
          <w:iCs/>
        </w:rPr>
        <w:t>Договорные объемы воды и отводимых стоков.</w:t>
      </w: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rFonts w:ascii="Arial" w:hAnsi="Arial"/>
          <w:b/>
          <w:sz w:val="12"/>
          <w:szCs w:val="16"/>
        </w:rPr>
      </w:pPr>
    </w:p>
    <w:p w:rsidR="00B532F6" w:rsidRPr="00850847" w:rsidRDefault="00B532F6" w:rsidP="00B532F6">
      <w:pPr>
        <w:pStyle w:val="a6"/>
        <w:ind w:firstLine="1"/>
        <w:rPr>
          <w:rFonts w:ascii="Arial" w:hAnsi="Arial"/>
          <w:b/>
          <w:sz w:val="12"/>
          <w:szCs w:val="16"/>
        </w:rPr>
      </w:pPr>
      <w:r w:rsidRPr="00850847">
        <w:rPr>
          <w:rFonts w:ascii="Arial" w:hAnsi="Arial"/>
          <w:b/>
          <w:color w:val="000000"/>
          <w:sz w:val="12"/>
          <w:szCs w:val="16"/>
        </w:rPr>
        <w:t>1.1. Исходные данные по объектам на отведение стоков</w:t>
      </w:r>
    </w:p>
    <w:p w:rsidR="00B532F6" w:rsidRPr="00850847" w:rsidRDefault="00B532F6" w:rsidP="00B532F6">
      <w:pPr>
        <w:pStyle w:val="a6"/>
        <w:ind w:left="6371" w:firstLine="1"/>
        <w:rPr>
          <w:rFonts w:ascii="Arial" w:hAnsi="Arial"/>
          <w:b/>
          <w:sz w:val="12"/>
          <w:szCs w:val="16"/>
        </w:rPr>
      </w:pPr>
    </w:p>
    <w:p w:rsidR="00B532F6" w:rsidRPr="00850847" w:rsidRDefault="00B532F6" w:rsidP="00B532F6">
      <w:pPr>
        <w:pStyle w:val="a6"/>
        <w:ind w:left="6371" w:firstLine="1"/>
        <w:rPr>
          <w:rFonts w:ascii="Arial" w:hAnsi="Arial"/>
          <w:b/>
          <w:sz w:val="12"/>
          <w:szCs w:val="16"/>
        </w:rPr>
      </w:pPr>
    </w:p>
    <w:p w:rsidR="00B532F6" w:rsidRPr="00850847" w:rsidRDefault="00B532F6" w:rsidP="00B532F6">
      <w:pPr>
        <w:pStyle w:val="a6"/>
        <w:ind w:left="6371" w:firstLine="1"/>
        <w:rPr>
          <w:rFonts w:ascii="Arial" w:hAnsi="Arial"/>
          <w:b/>
          <w:sz w:val="12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223"/>
        <w:gridCol w:w="6"/>
        <w:gridCol w:w="884"/>
        <w:gridCol w:w="845"/>
        <w:gridCol w:w="1273"/>
        <w:gridCol w:w="874"/>
        <w:gridCol w:w="710"/>
        <w:gridCol w:w="3293"/>
      </w:tblGrid>
      <w:tr w:rsidR="00000000" w:rsidTr="00B532F6">
        <w:tc>
          <w:tcPr>
            <w:tcW w:w="781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№ точки учета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Нахождение объекта </w:t>
            </w:r>
          </w:p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(мкр., улица, дом)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84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Объект и адрес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Режим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Потребители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Норма,</w:t>
            </w:r>
          </w:p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 л/сут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Кол-во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3293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Кан-ция, %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</w:tr>
      <w:tr w:rsidR="00000000" w:rsidTr="00B532F6">
        <w:tc>
          <w:tcPr>
            <w:tcW w:w="781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  <w:r w:rsidRPr="00850847">
              <w:rPr>
                <w:rFonts w:ascii="Arial" w:hAnsi="Arial"/>
                <w:color w:val="000000"/>
                <w:sz w:val="12"/>
                <w:szCs w:val="16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3293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</w:tr>
      <w:tr w:rsidR="00000000" w:rsidTr="00B532F6">
        <w:tc>
          <w:tcPr>
            <w:tcW w:w="2894" w:type="dxa"/>
            <w:gridSpan w:val="4"/>
            <w:vMerge w:val="restart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150" w:type="dxa"/>
            <w:gridSpan w:val="4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</w:tr>
      <w:tr w:rsidR="00000000" w:rsidTr="00B532F6">
        <w:tc>
          <w:tcPr>
            <w:tcW w:w="2894" w:type="dxa"/>
            <w:gridSpan w:val="4"/>
            <w:vMerge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150" w:type="dxa"/>
            <w:gridSpan w:val="4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</w:tr>
      <w:tr w:rsidR="00000000" w:rsidTr="00B532F6">
        <w:tc>
          <w:tcPr>
            <w:tcW w:w="2894" w:type="dxa"/>
            <w:gridSpan w:val="4"/>
            <w:vMerge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3293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</w:tr>
    </w:tbl>
    <w:p w:rsidR="00B532F6" w:rsidRPr="00850847" w:rsidRDefault="00B532F6" w:rsidP="00B532F6">
      <w:pPr>
        <w:pStyle w:val="a6"/>
        <w:ind w:firstLine="1"/>
        <w:rPr>
          <w:rFonts w:ascii="Arial" w:hAnsi="Arial"/>
          <w:b/>
          <w:sz w:val="12"/>
          <w:szCs w:val="16"/>
        </w:rPr>
      </w:pPr>
    </w:p>
    <w:p w:rsidR="00B532F6" w:rsidRPr="00850847" w:rsidRDefault="00B532F6" w:rsidP="00B532F6">
      <w:pPr>
        <w:pStyle w:val="a6"/>
        <w:ind w:left="6371" w:firstLine="1"/>
        <w:rPr>
          <w:rFonts w:ascii="Arial" w:hAnsi="Arial"/>
          <w:b/>
          <w:sz w:val="12"/>
          <w:szCs w:val="16"/>
        </w:rPr>
      </w:pPr>
    </w:p>
    <w:p w:rsidR="00B532F6" w:rsidRPr="00850847" w:rsidRDefault="00B532F6" w:rsidP="00B532F6">
      <w:pPr>
        <w:pStyle w:val="a6"/>
        <w:ind w:left="6371" w:firstLine="1"/>
        <w:rPr>
          <w:rFonts w:ascii="Arial" w:hAnsi="Arial"/>
          <w:b/>
          <w:sz w:val="12"/>
          <w:szCs w:val="16"/>
        </w:rPr>
      </w:pPr>
    </w:p>
    <w:p w:rsidR="00A24009" w:rsidRPr="00850847" w:rsidRDefault="00B532F6" w:rsidP="00A24009">
      <w:pPr>
        <w:ind w:firstLine="1"/>
        <w:rPr>
          <w:rFonts w:ascii="Arial" w:hAnsi="Arial" w:cs="Arial"/>
          <w:b/>
          <w:color w:val="000000"/>
          <w:sz w:val="12"/>
          <w:szCs w:val="16"/>
        </w:rPr>
      </w:pPr>
      <w:r w:rsidRPr="00850847">
        <w:rPr>
          <w:rFonts w:ascii="Arial" w:hAnsi="Arial"/>
          <w:b/>
          <w:color w:val="000000"/>
          <w:sz w:val="12"/>
          <w:szCs w:val="16"/>
        </w:rPr>
        <w:t xml:space="preserve">1.2. </w:t>
      </w:r>
      <w:r w:rsidR="00A24009" w:rsidRPr="00850847">
        <w:rPr>
          <w:rFonts w:ascii="Arial" w:hAnsi="Arial" w:cs="Arial"/>
          <w:b/>
          <w:color w:val="000000"/>
          <w:sz w:val="12"/>
          <w:szCs w:val="16"/>
        </w:rPr>
        <w:t>Договорный объем принимаемых сточных вод</w:t>
      </w:r>
    </w:p>
    <w:p w:rsidR="00B532F6" w:rsidRPr="00850847" w:rsidRDefault="00B532F6" w:rsidP="00B532F6">
      <w:pPr>
        <w:pStyle w:val="a6"/>
        <w:ind w:firstLine="1"/>
        <w:rPr>
          <w:rFonts w:ascii="Arial" w:hAnsi="Arial"/>
          <w:b/>
          <w:color w:val="000000"/>
          <w:sz w:val="12"/>
          <w:szCs w:val="16"/>
        </w:rPr>
      </w:pPr>
    </w:p>
    <w:p w:rsidR="00B532F6" w:rsidRPr="00850847" w:rsidRDefault="00B532F6" w:rsidP="00B532F6">
      <w:pPr>
        <w:pStyle w:val="a6"/>
        <w:ind w:firstLine="1"/>
        <w:rPr>
          <w:rFonts w:ascii="Arial" w:hAnsi="Arial"/>
          <w:b/>
          <w:color w:val="000000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392"/>
        <w:gridCol w:w="639"/>
        <w:gridCol w:w="713"/>
        <w:gridCol w:w="516"/>
        <w:gridCol w:w="639"/>
        <w:gridCol w:w="460"/>
        <w:gridCol w:w="534"/>
        <w:gridCol w:w="536"/>
        <w:gridCol w:w="591"/>
        <w:gridCol w:w="763"/>
        <w:gridCol w:w="690"/>
        <w:gridCol w:w="633"/>
        <w:gridCol w:w="682"/>
        <w:gridCol w:w="418"/>
      </w:tblGrid>
      <w:tr w:rsidR="00000000" w:rsidTr="00B532F6">
        <w:tc>
          <w:tcPr>
            <w:tcW w:w="759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  <w:r w:rsidRPr="00850847">
              <w:rPr>
                <w:rFonts w:ascii="Arial" w:hAnsi="Arial"/>
                <w:color w:val="000000"/>
                <w:sz w:val="12"/>
                <w:szCs w:val="16"/>
              </w:rPr>
              <w:t>Объект учета</w:t>
            </w:r>
          </w:p>
        </w:tc>
        <w:tc>
          <w:tcPr>
            <w:tcW w:w="1497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Вид </w:t>
            </w:r>
          </w:p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продукции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Январь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Февраль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79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Март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Апрель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Май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07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Июнь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Июль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Август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Сентябрь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Октябрь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Ноябрь </w:t>
            </w:r>
          </w:p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Декабрь </w:t>
            </w:r>
          </w:p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Год         </w:t>
            </w:r>
          </w:p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</w:tr>
      <w:tr w:rsidR="00000000" w:rsidTr="00B532F6">
        <w:tc>
          <w:tcPr>
            <w:tcW w:w="759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1497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В</w:t>
            </w:r>
            <w:r w:rsidRPr="00850847">
              <w:rPr>
                <w:color w:val="000000"/>
                <w:sz w:val="15"/>
                <w:szCs w:val="24"/>
              </w:rPr>
              <w:t>/</w:t>
            </w: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>отведение(септик)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79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07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</w:tr>
    </w:tbl>
    <w:p w:rsidR="00B532F6" w:rsidRPr="00850847" w:rsidRDefault="00B532F6" w:rsidP="00B532F6">
      <w:pPr>
        <w:pStyle w:val="a6"/>
        <w:ind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639"/>
        <w:gridCol w:w="713"/>
        <w:gridCol w:w="516"/>
        <w:gridCol w:w="639"/>
        <w:gridCol w:w="460"/>
        <w:gridCol w:w="534"/>
        <w:gridCol w:w="536"/>
        <w:gridCol w:w="591"/>
        <w:gridCol w:w="763"/>
        <w:gridCol w:w="690"/>
        <w:gridCol w:w="633"/>
        <w:gridCol w:w="682"/>
        <w:gridCol w:w="955"/>
      </w:tblGrid>
      <w:tr w:rsidR="00000000" w:rsidTr="00B532F6">
        <w:tc>
          <w:tcPr>
            <w:tcW w:w="1538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Январь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Февраль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16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Март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Апрель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Май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34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Июнь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Июль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Август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Сентябрь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Октябрь </w:t>
            </w:r>
          </w:p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33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Ноябрь </w:t>
            </w:r>
          </w:p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Декабрь </w:t>
            </w:r>
          </w:p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50847">
              <w:rPr>
                <w:rFonts w:ascii="Arial" w:hAnsi="Arial" w:cs="Arial"/>
                <w:color w:val="000000"/>
                <w:sz w:val="12"/>
                <w:szCs w:val="16"/>
              </w:rPr>
              <w:t xml:space="preserve">Год         </w:t>
            </w:r>
          </w:p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</w:tr>
      <w:tr w:rsidR="00000000" w:rsidTr="00B532F6">
        <w:tc>
          <w:tcPr>
            <w:tcW w:w="1538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850847">
              <w:rPr>
                <w:color w:val="000000"/>
                <w:sz w:val="15"/>
                <w:szCs w:val="24"/>
              </w:rPr>
              <w:t>В/отведение(септик)</w:t>
            </w:r>
          </w:p>
        </w:tc>
        <w:tc>
          <w:tcPr>
            <w:tcW w:w="639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16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34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633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B532F6" w:rsidRPr="00850847" w:rsidRDefault="00B532F6" w:rsidP="00B53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</w:tr>
      <w:tr w:rsidR="00000000" w:rsidTr="00B532F6">
        <w:tc>
          <w:tcPr>
            <w:tcW w:w="1538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  <w:r w:rsidRPr="00850847">
              <w:rPr>
                <w:color w:val="000000"/>
                <w:sz w:val="15"/>
                <w:szCs w:val="24"/>
              </w:rPr>
              <w:t>Сумма с НДС руб. В/о (септик)</w:t>
            </w:r>
          </w:p>
        </w:tc>
        <w:tc>
          <w:tcPr>
            <w:tcW w:w="639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16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34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33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B532F6" w:rsidRPr="00850847" w:rsidRDefault="00B532F6" w:rsidP="00B532F6">
            <w:pPr>
              <w:pStyle w:val="a6"/>
              <w:rPr>
                <w:rFonts w:ascii="Arial" w:hAnsi="Arial"/>
                <w:b/>
                <w:sz w:val="12"/>
                <w:szCs w:val="16"/>
              </w:rPr>
            </w:pPr>
          </w:p>
        </w:tc>
      </w:tr>
    </w:tbl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4179D" w:rsidP="00B532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rPr>
          <w:color w:val="000000"/>
          <w:sz w:val="19"/>
          <w:szCs w:val="24"/>
        </w:rPr>
      </w:pPr>
      <w:r w:rsidRPr="0085084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178435</wp:posOffset>
                </wp:positionH>
                <wp:positionV relativeFrom="page">
                  <wp:posOffset>178435</wp:posOffset>
                </wp:positionV>
                <wp:extent cx="10185400" cy="3429000"/>
                <wp:effectExtent l="6985" t="6985" r="8890" b="12065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0" cy="342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402CE" id="Прямоугольник 1" o:spid="_x0000_s1026" style="position:absolute;margin-left:14.05pt;margin-top:14.05pt;width:802pt;height:27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" o:allowincell="f" filled="f" strokecolor="white" strokeweight="1pt">
                <w10:wrap anchorx="page" anchory="page"/>
              </v:rect>
            </w:pict>
          </mc:Fallback>
        </mc:AlternateContent>
      </w:r>
      <w:r w:rsidR="00B532F6" w:rsidRPr="00850847">
        <w:rPr>
          <w:b/>
          <w:color w:val="000000"/>
          <w:sz w:val="19"/>
          <w:szCs w:val="24"/>
        </w:rPr>
        <w:t>Тариф:</w:t>
      </w:r>
      <w:r w:rsidR="00B532F6" w:rsidRPr="00850847">
        <w:rPr>
          <w:color w:val="000000"/>
          <w:sz w:val="19"/>
          <w:szCs w:val="24"/>
        </w:rPr>
        <w:t xml:space="preserve"> </w:t>
      </w:r>
    </w:p>
    <w:p w:rsidR="00B532F6" w:rsidRPr="00850847" w:rsidRDefault="00B532F6" w:rsidP="00B532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rPr>
          <w:b/>
          <w:color w:val="000000"/>
          <w:sz w:val="19"/>
          <w:szCs w:val="24"/>
        </w:rPr>
      </w:pPr>
      <w:r w:rsidRPr="00850847">
        <w:rPr>
          <w:b/>
          <w:color w:val="000000"/>
          <w:sz w:val="19"/>
          <w:szCs w:val="24"/>
        </w:rPr>
        <w:t>Водоотведение м.куб.:</w:t>
      </w:r>
    </w:p>
    <w:p w:rsidR="00B532F6" w:rsidRPr="00850847" w:rsidRDefault="00B532F6" w:rsidP="00B532F6">
      <w:pPr>
        <w:pStyle w:val="a6"/>
        <w:ind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ConsPlusCell"/>
      </w:pPr>
      <w:r w:rsidRPr="00850847">
        <w:t xml:space="preserve">ПОСТАВЩИК </w:t>
      </w:r>
      <w:r w:rsidRPr="00850847">
        <w:tab/>
      </w:r>
      <w:r w:rsidRPr="00850847">
        <w:tab/>
      </w:r>
      <w:r w:rsidRPr="00850847">
        <w:tab/>
      </w:r>
      <w:r w:rsidRPr="00850847">
        <w:tab/>
      </w:r>
      <w:r w:rsidRPr="00850847">
        <w:tab/>
      </w:r>
      <w:r w:rsidRPr="00850847">
        <w:tab/>
      </w:r>
      <w:r w:rsidRPr="00850847">
        <w:tab/>
        <w:t>_______________</w:t>
      </w:r>
      <w:r w:rsidRPr="00850847">
        <w:rPr>
          <w:rStyle w:val="af4"/>
          <w:b/>
          <w:color w:val="FF0000"/>
        </w:rPr>
        <w:footnoteReference w:id="153"/>
      </w:r>
    </w:p>
    <w:p w:rsidR="00B532F6" w:rsidRPr="00850847" w:rsidRDefault="00B532F6" w:rsidP="00B532F6">
      <w:pPr>
        <w:pStyle w:val="ConsPlusCell"/>
      </w:pPr>
    </w:p>
    <w:p w:rsidR="00B532F6" w:rsidRPr="00850847" w:rsidRDefault="00B532F6" w:rsidP="00B532F6">
      <w:pPr>
        <w:pStyle w:val="ConsPlusCell"/>
      </w:pPr>
    </w:p>
    <w:p w:rsidR="00B532F6" w:rsidRPr="00850847" w:rsidRDefault="00B532F6" w:rsidP="00B532F6">
      <w:pPr>
        <w:pStyle w:val="ConsPlusCell"/>
      </w:pPr>
      <w:r w:rsidRPr="00850847">
        <w:t xml:space="preserve">___________________________________    </w:t>
      </w:r>
      <w:r w:rsidRPr="00850847">
        <w:tab/>
      </w:r>
      <w:r w:rsidRPr="00850847">
        <w:tab/>
      </w:r>
      <w:r w:rsidRPr="00850847">
        <w:tab/>
      </w:r>
      <w:r w:rsidRPr="00850847">
        <w:tab/>
        <w:t xml:space="preserve"> ___________________________________</w:t>
      </w:r>
    </w:p>
    <w:p w:rsidR="00B532F6" w:rsidRPr="00850847" w:rsidRDefault="00B532F6" w:rsidP="00B532F6">
      <w:pPr>
        <w:pStyle w:val="ConsPlusCell"/>
      </w:pPr>
    </w:p>
    <w:p w:rsidR="00B532F6" w:rsidRPr="00850847" w:rsidRDefault="00B532F6" w:rsidP="00B532F6">
      <w:pPr>
        <w:pStyle w:val="ConsPlusCell"/>
      </w:pPr>
      <w:r w:rsidRPr="00850847">
        <w:t xml:space="preserve">"__" ___________ 20__ г.                </w:t>
      </w:r>
      <w:r w:rsidRPr="00850847">
        <w:tab/>
      </w:r>
      <w:r w:rsidRPr="00850847">
        <w:tab/>
      </w:r>
      <w:r w:rsidRPr="00850847">
        <w:tab/>
      </w:r>
      <w:r w:rsidRPr="00850847">
        <w:tab/>
      </w:r>
      <w:r w:rsidRPr="00850847">
        <w:tab/>
        <w:t>"__" ___________ 20__ г.</w:t>
      </w:r>
    </w:p>
    <w:p w:rsidR="00B532F6" w:rsidRPr="00850847" w:rsidRDefault="00B532F6" w:rsidP="00B532F6">
      <w:pPr>
        <w:pStyle w:val="ConsPlusCell"/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</w:p>
    <w:p w:rsidR="00B532F6" w:rsidRPr="00850847" w:rsidRDefault="00B532F6" w:rsidP="00B532F6">
      <w:pPr>
        <w:pStyle w:val="a6"/>
        <w:ind w:left="6371" w:firstLine="1"/>
        <w:rPr>
          <w:b/>
        </w:rPr>
      </w:pPr>
      <w:r w:rsidRPr="00850847">
        <w:rPr>
          <w:b/>
        </w:rPr>
        <w:t xml:space="preserve">Приложение № 4                                                                  к </w:t>
      </w:r>
      <w:r w:rsidRPr="00850847">
        <w:t>____________</w:t>
      </w:r>
      <w:r w:rsidRPr="00850847">
        <w:rPr>
          <w:b/>
          <w:color w:val="FF0000"/>
          <w:vertAlign w:val="superscript"/>
        </w:rPr>
        <w:footnoteReference w:id="154"/>
      </w:r>
      <w:r w:rsidRPr="00850847">
        <w:rPr>
          <w:b/>
        </w:rPr>
        <w:t xml:space="preserve">                                                                                                                  </w:t>
      </w:r>
      <w:r w:rsidRPr="00850847">
        <w:rPr>
          <w:b/>
        </w:rPr>
        <w:tab/>
        <w:t>№ _____________</w:t>
      </w:r>
    </w:p>
    <w:p w:rsidR="00B532F6" w:rsidRPr="00850847" w:rsidRDefault="00B532F6" w:rsidP="00B532F6">
      <w:pPr>
        <w:pStyle w:val="afb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B532F6" w:rsidRPr="00850847" w:rsidRDefault="00B532F6" w:rsidP="00B532F6">
      <w:pPr>
        <w:rPr>
          <w:sz w:val="18"/>
          <w:szCs w:val="18"/>
        </w:rPr>
      </w:pPr>
      <w:r w:rsidRPr="00850847">
        <w:rPr>
          <w:sz w:val="18"/>
          <w:szCs w:val="18"/>
        </w:rPr>
        <w:t xml:space="preserve">                                                                                                                                              от «____»_______20__г. </w:t>
      </w:r>
    </w:p>
    <w:p w:rsidR="00B532F6" w:rsidRPr="00850847" w:rsidRDefault="00B532F6" w:rsidP="00B532F6">
      <w:pPr>
        <w:pStyle w:val="afb"/>
        <w:ind w:firstLine="284"/>
        <w:jc w:val="center"/>
        <w:rPr>
          <w:rFonts w:ascii="Times New Roman" w:hAnsi="Times New Roman"/>
          <w:sz w:val="18"/>
          <w:szCs w:val="18"/>
        </w:rPr>
      </w:pPr>
      <w:r w:rsidRPr="00850847">
        <w:rPr>
          <w:rFonts w:ascii="Times New Roman" w:hAnsi="Times New Roman"/>
          <w:sz w:val="18"/>
          <w:szCs w:val="18"/>
        </w:rPr>
        <w:tab/>
      </w:r>
    </w:p>
    <w:p w:rsidR="00B532F6" w:rsidRPr="00850847" w:rsidRDefault="00B532F6" w:rsidP="00B532F6">
      <w:pPr>
        <w:pStyle w:val="afb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850847">
        <w:rPr>
          <w:rFonts w:ascii="Times New Roman" w:hAnsi="Times New Roman"/>
          <w:b/>
          <w:sz w:val="18"/>
          <w:szCs w:val="18"/>
          <w:lang w:eastAsia="ru-RU"/>
        </w:rPr>
        <w:t>СВЕДЕНИЯ</w:t>
      </w:r>
    </w:p>
    <w:p w:rsidR="00B532F6" w:rsidRPr="00850847" w:rsidRDefault="00B532F6" w:rsidP="00B532F6">
      <w:pPr>
        <w:pStyle w:val="afb"/>
        <w:ind w:firstLine="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85084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</w:t>
      </w:r>
      <w:r w:rsidRPr="00850847">
        <w:t>_______________</w:t>
      </w:r>
      <w:r w:rsidRPr="00850847">
        <w:rPr>
          <w:rStyle w:val="af4"/>
          <w:rFonts w:ascii="Times New Roman" w:hAnsi="Times New Roman"/>
          <w:b/>
          <w:color w:val="FF0000"/>
        </w:rPr>
        <w:footnoteReference w:id="155"/>
      </w:r>
      <w:r w:rsidRPr="0085084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целях предотвращения негативного воздействия на работу централизованной системы водоотведения</w:t>
      </w:r>
      <w:r w:rsidRPr="00850847"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</w:p>
    <w:p w:rsidR="00B532F6" w:rsidRPr="00850847" w:rsidRDefault="00B532F6" w:rsidP="00B532F6">
      <w:pPr>
        <w:rPr>
          <w:sz w:val="18"/>
          <w:szCs w:val="18"/>
        </w:rPr>
      </w:pPr>
      <w:r w:rsidRPr="00850847">
        <w:rPr>
          <w:sz w:val="18"/>
          <w:szCs w:val="18"/>
        </w:rPr>
        <w:t xml:space="preserve"> </w:t>
      </w:r>
      <w:r w:rsidRPr="00850847">
        <w:rPr>
          <w:sz w:val="18"/>
          <w:szCs w:val="18"/>
        </w:rPr>
        <w:tab/>
      </w:r>
      <w:r w:rsidRPr="00850847">
        <w:rPr>
          <w:sz w:val="18"/>
          <w:szCs w:val="18"/>
        </w:rPr>
        <w:tab/>
      </w:r>
      <w:r w:rsidRPr="00850847">
        <w:rPr>
          <w:sz w:val="18"/>
          <w:szCs w:val="18"/>
        </w:rPr>
        <w:tab/>
      </w:r>
      <w:r w:rsidRPr="00850847">
        <w:rPr>
          <w:sz w:val="18"/>
          <w:szCs w:val="18"/>
        </w:rPr>
        <w:tab/>
      </w:r>
      <w:r w:rsidRPr="00850847">
        <w:rPr>
          <w:sz w:val="18"/>
          <w:szCs w:val="18"/>
        </w:rPr>
        <w:tab/>
      </w:r>
      <w:r w:rsidRPr="00850847">
        <w:rPr>
          <w:sz w:val="18"/>
          <w:szCs w:val="18"/>
        </w:rPr>
        <w:tab/>
      </w:r>
      <w:r w:rsidRPr="00850847">
        <w:rPr>
          <w:sz w:val="18"/>
          <w:szCs w:val="18"/>
        </w:rPr>
        <w:tab/>
      </w:r>
      <w:r w:rsidRPr="00850847">
        <w:rPr>
          <w:sz w:val="18"/>
          <w:szCs w:val="18"/>
        </w:rPr>
        <w:tab/>
      </w: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2000"/>
        <w:gridCol w:w="2394"/>
        <w:gridCol w:w="3078"/>
      </w:tblGrid>
      <w:tr w:rsidR="00000000" w:rsidTr="00B532F6">
        <w:trPr>
          <w:trHeight w:val="1053"/>
        </w:trPr>
        <w:tc>
          <w:tcPr>
            <w:tcW w:w="817" w:type="dxa"/>
            <w:vAlign w:val="center"/>
          </w:tcPr>
          <w:p w:rsidR="00B532F6" w:rsidRPr="00850847" w:rsidRDefault="00B532F6" w:rsidP="00B532F6">
            <w:pPr>
              <w:jc w:val="center"/>
              <w:rPr>
                <w:b/>
                <w:sz w:val="18"/>
                <w:szCs w:val="18"/>
              </w:rPr>
            </w:pPr>
            <w:r w:rsidRPr="00850847">
              <w:rPr>
                <w:b/>
                <w:sz w:val="18"/>
                <w:szCs w:val="18"/>
              </w:rPr>
              <w:t>п. п.</w:t>
            </w:r>
          </w:p>
        </w:tc>
        <w:tc>
          <w:tcPr>
            <w:tcW w:w="1843" w:type="dxa"/>
          </w:tcPr>
          <w:p w:rsidR="00B532F6" w:rsidRPr="00850847" w:rsidRDefault="00B532F6" w:rsidP="00B532F6">
            <w:pPr>
              <w:jc w:val="center"/>
              <w:rPr>
                <w:b/>
                <w:sz w:val="18"/>
                <w:szCs w:val="18"/>
              </w:rPr>
            </w:pPr>
            <w:r w:rsidRPr="00850847">
              <w:rPr>
                <w:b/>
                <w:sz w:val="18"/>
                <w:szCs w:val="18"/>
              </w:rPr>
              <w:t>Наименование канализационных выпусков</w:t>
            </w:r>
          </w:p>
        </w:tc>
        <w:tc>
          <w:tcPr>
            <w:tcW w:w="2000" w:type="dxa"/>
            <w:vAlign w:val="center"/>
          </w:tcPr>
          <w:p w:rsidR="00B532F6" w:rsidRPr="00850847" w:rsidRDefault="00B532F6" w:rsidP="00B532F6">
            <w:pPr>
              <w:jc w:val="center"/>
              <w:rPr>
                <w:b/>
                <w:sz w:val="18"/>
                <w:szCs w:val="18"/>
              </w:rPr>
            </w:pPr>
            <w:r w:rsidRPr="00850847">
              <w:rPr>
                <w:b/>
                <w:sz w:val="18"/>
                <w:szCs w:val="18"/>
              </w:rPr>
              <w:t>Перечень загрязняющих веществ</w:t>
            </w:r>
          </w:p>
        </w:tc>
        <w:tc>
          <w:tcPr>
            <w:tcW w:w="2394" w:type="dxa"/>
            <w:vAlign w:val="center"/>
          </w:tcPr>
          <w:p w:rsidR="00B532F6" w:rsidRPr="00850847" w:rsidRDefault="00B532F6" w:rsidP="00B532F6">
            <w:pPr>
              <w:jc w:val="center"/>
              <w:rPr>
                <w:b/>
                <w:sz w:val="18"/>
                <w:szCs w:val="18"/>
              </w:rPr>
            </w:pPr>
            <w:r w:rsidRPr="00850847">
              <w:rPr>
                <w:b/>
                <w:sz w:val="18"/>
                <w:szCs w:val="18"/>
              </w:rPr>
              <w:t>Допустимые концентрации загрязняющих веществ (мг/дм</w:t>
            </w:r>
            <w:r w:rsidRPr="00850847">
              <w:rPr>
                <w:b/>
                <w:sz w:val="18"/>
                <w:szCs w:val="18"/>
                <w:vertAlign w:val="superscript"/>
              </w:rPr>
              <w:t>3</w:t>
            </w:r>
            <w:r w:rsidRPr="0085084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78" w:type="dxa"/>
            <w:vAlign w:val="center"/>
          </w:tcPr>
          <w:p w:rsidR="00B532F6" w:rsidRPr="00850847" w:rsidRDefault="00B532F6" w:rsidP="00B532F6">
            <w:pPr>
              <w:jc w:val="center"/>
              <w:rPr>
                <w:b/>
                <w:sz w:val="18"/>
                <w:szCs w:val="18"/>
              </w:rPr>
            </w:pPr>
          </w:p>
          <w:p w:rsidR="00B532F6" w:rsidRPr="00850847" w:rsidRDefault="00B532F6" w:rsidP="00B532F6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50847">
              <w:rPr>
                <w:b/>
                <w:sz w:val="18"/>
                <w:szCs w:val="18"/>
              </w:rPr>
              <w:t>Норматив платы за сброс 1 тонны загрязняющих веществ сверх допустимых нормативов, рублей*</w:t>
            </w:r>
          </w:p>
        </w:tc>
      </w:tr>
      <w:tr w:rsidR="00000000" w:rsidTr="00B532F6">
        <w:trPr>
          <w:trHeight w:val="760"/>
        </w:trPr>
        <w:tc>
          <w:tcPr>
            <w:tcW w:w="817" w:type="dxa"/>
            <w:vAlign w:val="center"/>
          </w:tcPr>
          <w:p w:rsidR="00B532F6" w:rsidRPr="00850847" w:rsidRDefault="00B532F6" w:rsidP="00B53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532F6" w:rsidRPr="00850847" w:rsidRDefault="00B532F6" w:rsidP="00B532F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B532F6" w:rsidRPr="00850847" w:rsidRDefault="00B532F6" w:rsidP="00B532F6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:rsidR="00B532F6" w:rsidRPr="00850847" w:rsidRDefault="00B532F6" w:rsidP="00B53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:rsidR="00B532F6" w:rsidRPr="00850847" w:rsidRDefault="00B532F6" w:rsidP="00B532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32F6" w:rsidRPr="00850847" w:rsidRDefault="00B532F6" w:rsidP="00B532F6">
      <w:pPr>
        <w:jc w:val="both"/>
        <w:rPr>
          <w:sz w:val="18"/>
          <w:szCs w:val="18"/>
        </w:rPr>
      </w:pPr>
    </w:p>
    <w:p w:rsidR="00B532F6" w:rsidRPr="00850847" w:rsidRDefault="00B532F6" w:rsidP="00B532F6">
      <w:pPr>
        <w:ind w:firstLine="225"/>
        <w:jc w:val="both"/>
        <w:rPr>
          <w:i/>
          <w:sz w:val="18"/>
          <w:szCs w:val="18"/>
        </w:rPr>
      </w:pPr>
      <w:r w:rsidRPr="00850847">
        <w:rPr>
          <w:i/>
          <w:sz w:val="18"/>
          <w:szCs w:val="18"/>
        </w:rPr>
        <w:t>Примечания: указывается при установлении.</w:t>
      </w:r>
    </w:p>
    <w:p w:rsidR="00B532F6" w:rsidRPr="00850847" w:rsidRDefault="00B532F6" w:rsidP="00B532F6">
      <w:pPr>
        <w:ind w:firstLine="225"/>
        <w:jc w:val="both"/>
        <w:rPr>
          <w:sz w:val="18"/>
          <w:szCs w:val="18"/>
        </w:rPr>
      </w:pPr>
    </w:p>
    <w:p w:rsidR="00B532F6" w:rsidRPr="00850847" w:rsidRDefault="00B532F6" w:rsidP="00B532F6">
      <w:pPr>
        <w:jc w:val="both"/>
        <w:rPr>
          <w:sz w:val="18"/>
          <w:szCs w:val="18"/>
        </w:rPr>
      </w:pPr>
    </w:p>
    <w:p w:rsidR="00B532F6" w:rsidRPr="00850847" w:rsidRDefault="00B532F6" w:rsidP="00B532F6">
      <w:pPr>
        <w:jc w:val="both"/>
        <w:rPr>
          <w:sz w:val="18"/>
          <w:szCs w:val="18"/>
        </w:rPr>
      </w:pPr>
    </w:p>
    <w:p w:rsidR="00B532F6" w:rsidRPr="00850847" w:rsidRDefault="00B532F6" w:rsidP="00B532F6">
      <w:pPr>
        <w:jc w:val="both"/>
        <w:rPr>
          <w:sz w:val="18"/>
          <w:szCs w:val="18"/>
        </w:rPr>
      </w:pPr>
    </w:p>
    <w:p w:rsidR="00B532F6" w:rsidRPr="00850847" w:rsidRDefault="00B532F6" w:rsidP="00B532F6">
      <w:pPr>
        <w:pStyle w:val="ConsPlusCell"/>
      </w:pPr>
      <w:r w:rsidRPr="00850847">
        <w:t xml:space="preserve">ПОСТАВЩИК </w:t>
      </w:r>
      <w:r w:rsidRPr="00850847">
        <w:tab/>
      </w:r>
      <w:r w:rsidRPr="00850847">
        <w:tab/>
      </w:r>
      <w:r w:rsidRPr="00850847">
        <w:tab/>
      </w:r>
      <w:r w:rsidRPr="00850847">
        <w:tab/>
      </w:r>
      <w:r w:rsidRPr="00850847">
        <w:tab/>
      </w:r>
      <w:r w:rsidRPr="00850847">
        <w:tab/>
      </w:r>
      <w:r w:rsidRPr="00850847">
        <w:tab/>
        <w:t>_______________</w:t>
      </w:r>
      <w:r w:rsidRPr="00850847">
        <w:rPr>
          <w:rStyle w:val="af4"/>
          <w:b/>
          <w:color w:val="FF0000"/>
        </w:rPr>
        <w:footnoteReference w:id="156"/>
      </w:r>
    </w:p>
    <w:p w:rsidR="00B532F6" w:rsidRPr="00850847" w:rsidRDefault="00B532F6" w:rsidP="00B532F6">
      <w:pPr>
        <w:pStyle w:val="ConsPlusCell"/>
      </w:pPr>
    </w:p>
    <w:p w:rsidR="00B532F6" w:rsidRPr="00850847" w:rsidRDefault="00B532F6" w:rsidP="00B532F6">
      <w:pPr>
        <w:pStyle w:val="ConsPlusCell"/>
      </w:pPr>
    </w:p>
    <w:p w:rsidR="00B532F6" w:rsidRPr="00850847" w:rsidRDefault="00B532F6" w:rsidP="00B532F6">
      <w:pPr>
        <w:pStyle w:val="ConsPlusCell"/>
      </w:pPr>
      <w:r w:rsidRPr="00850847">
        <w:t xml:space="preserve">___________________________________    </w:t>
      </w:r>
      <w:r w:rsidRPr="00850847">
        <w:tab/>
      </w:r>
      <w:r w:rsidRPr="00850847">
        <w:tab/>
      </w:r>
      <w:r w:rsidRPr="00850847">
        <w:tab/>
      </w:r>
      <w:r w:rsidRPr="00850847">
        <w:tab/>
        <w:t xml:space="preserve"> ___________________________________</w:t>
      </w:r>
    </w:p>
    <w:p w:rsidR="00B532F6" w:rsidRPr="00850847" w:rsidRDefault="00B532F6" w:rsidP="00B532F6">
      <w:pPr>
        <w:pStyle w:val="ConsPlusCell"/>
      </w:pPr>
    </w:p>
    <w:p w:rsidR="00B532F6" w:rsidRPr="006D354B" w:rsidRDefault="00B532F6" w:rsidP="00B532F6">
      <w:pPr>
        <w:pStyle w:val="ConsPlusCell"/>
      </w:pPr>
      <w:r w:rsidRPr="00850847">
        <w:t xml:space="preserve">"__" ___________ 20__ г.                </w:t>
      </w:r>
      <w:r w:rsidRPr="00850847">
        <w:tab/>
      </w:r>
      <w:r w:rsidRPr="00850847">
        <w:tab/>
      </w:r>
      <w:r w:rsidRPr="00850847">
        <w:tab/>
      </w:r>
      <w:r w:rsidRPr="00850847">
        <w:tab/>
      </w:r>
      <w:r w:rsidRPr="00850847">
        <w:tab/>
        <w:t>"__" ___________ 20__ г.</w:t>
      </w:r>
    </w:p>
    <w:p w:rsidR="00B532F6" w:rsidRPr="006D354B" w:rsidRDefault="00B532F6" w:rsidP="00B532F6"/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6D354B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Pr="00574FB7" w:rsidRDefault="00B532F6" w:rsidP="00B532F6">
      <w:pPr>
        <w:spacing w:before="22" w:after="36" w:line="223" w:lineRule="exact"/>
        <w:ind w:firstLine="709"/>
        <w:jc w:val="both"/>
        <w:rPr>
          <w:b/>
        </w:rPr>
      </w:pPr>
    </w:p>
    <w:p w:rsidR="00B532F6" w:rsidRDefault="00B532F6" w:rsidP="00B532F6">
      <w:pPr>
        <w:ind w:left="3792" w:firstLine="456"/>
        <w:jc w:val="right"/>
        <w:rPr>
          <w:b/>
        </w:rPr>
      </w:pPr>
    </w:p>
    <w:p w:rsidR="00B532F6" w:rsidRDefault="00B532F6" w:rsidP="00B532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1544"/>
        <w:gridCol w:w="4179"/>
      </w:tblGrid>
      <w:tr w:rsidR="00000000" w:rsidTr="00B532F6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574FB7" w:rsidRDefault="00B532F6" w:rsidP="00B532F6">
            <w:pPr>
              <w:ind w:firstLine="709"/>
              <w:jc w:val="center"/>
              <w:rPr>
                <w:u w:val="singl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574FB7" w:rsidRDefault="00B532F6" w:rsidP="00B532F6">
            <w:pPr>
              <w:ind w:firstLine="709"/>
              <w:jc w:val="center"/>
              <w:rPr>
                <w:u w:val="single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574FB7" w:rsidRDefault="00B532F6" w:rsidP="00B532F6">
            <w:pPr>
              <w:ind w:firstLine="709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00000" w:rsidTr="00B532F6"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39097C" w:rsidRDefault="00B532F6" w:rsidP="00B532F6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574FB7" w:rsidRDefault="00B532F6" w:rsidP="00B532F6">
            <w:pPr>
              <w:ind w:firstLine="709"/>
              <w:rPr>
                <w:u w:val="single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B532F6" w:rsidRPr="0039097C" w:rsidRDefault="00B532F6" w:rsidP="00B532F6">
            <w:pPr>
              <w:rPr>
                <w:b/>
                <w:sz w:val="16"/>
                <w:szCs w:val="16"/>
              </w:rPr>
            </w:pPr>
          </w:p>
        </w:tc>
      </w:tr>
    </w:tbl>
    <w:p w:rsidR="00B532F6" w:rsidRPr="00574FB7" w:rsidRDefault="00B532F6" w:rsidP="00B532F6"/>
    <w:sectPr w:rsidR="00B532F6" w:rsidRPr="00574FB7" w:rsidSect="00B532F6">
      <w:footerReference w:type="even" r:id="rId11"/>
      <w:footerReference w:type="default" r:id="rId12"/>
      <w:footerReference w:type="first" r:id="rId13"/>
      <w:pgSz w:w="11906" w:h="16838"/>
      <w:pgMar w:top="851" w:right="850" w:bottom="851" w:left="1418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>
      <w:r>
        <w:separator/>
      </w:r>
    </w:p>
  </w:endnote>
  <w:endnote w:type="continuationSeparator" w:id="0">
    <w:p w:rsidR="00855CC0" w:rsidRDefault="0085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F6" w:rsidRDefault="00B532F6"/>
  <w:p w:rsidR="00B532F6" w:rsidRDefault="00B532F6"/>
  <w:p w:rsidR="00B532F6" w:rsidRDefault="00B532F6"/>
  <w:p w:rsidR="00B532F6" w:rsidRDefault="00B532F6"/>
  <w:p w:rsidR="00DB7ACF" w:rsidRDefault="00DB7ACF"/>
  <w:p w:rsidR="00AF00F5" w:rsidRDefault="00AF00F5"/>
  <w:p w:rsidR="00000000" w:rsidRDefault="00B4179D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1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179D" w:rsidRDefault="00B4179D" w:rsidP="00B4179D">
                          <w:pPr>
                            <w:pStyle w:val="afc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721" style="position:absolute;margin-left:0;margin-top:0;width:308pt;height:14pt;z-index:2516567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2HcDAIAAPADAAAOAAAAZHJzL2Uyb0RvYy54bWysU8Fu2zAMvQ/YPwi6L7ZTr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B4179D" w:rsidRDefault="00B4179D" w:rsidP="00B4179D">
                    <w:pPr>
                      <w:pStyle w:val="afc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F6" w:rsidRDefault="00B532F6" w:rsidP="00B532F6">
    <w:pPr>
      <w:ind w:firstLine="709"/>
      <w:rPr>
        <w:b/>
        <w:color w:val="FF0000"/>
      </w:rPr>
    </w:pPr>
  </w:p>
  <w:p w:rsidR="00B532F6" w:rsidRPr="00E040CA" w:rsidRDefault="00B532F6" w:rsidP="00B532F6">
    <w:pPr>
      <w:pStyle w:val="a3"/>
      <w:ind w:right="360"/>
      <w:rPr>
        <w:b/>
      </w:rPr>
    </w:pPr>
  </w:p>
  <w:p w:rsidR="00B532F6" w:rsidRDefault="00B532F6"/>
  <w:p w:rsidR="00B532F6" w:rsidRDefault="00B532F6"/>
  <w:p w:rsidR="00B532F6" w:rsidRDefault="00B532F6"/>
  <w:p w:rsidR="00B532F6" w:rsidRDefault="00B532F6"/>
  <w:p w:rsidR="00DB7ACF" w:rsidRDefault="00DB7ACF"/>
  <w:p w:rsidR="00AF00F5" w:rsidRDefault="00AF00F5"/>
  <w:p w:rsidR="00000000" w:rsidRDefault="00B4179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0" b="7620"/>
              <wp:wrapNone/>
              <wp:docPr id="2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179D" w:rsidRDefault="00B4179D" w:rsidP="00B4179D">
                          <w:pPr>
                            <w:pStyle w:val="afc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alt="Watermark_2721" style="position:absolute;margin-left:0;margin-top:0;width:308pt;height:14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toTifQ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B4179D" w:rsidRDefault="00B4179D" w:rsidP="00B4179D">
                    <w:pPr>
                      <w:pStyle w:val="afc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F6" w:rsidRDefault="00B532F6"/>
  <w:p w:rsidR="00B532F6" w:rsidRDefault="00B532F6"/>
  <w:p w:rsidR="00B532F6" w:rsidRDefault="00B532F6"/>
  <w:p w:rsidR="00B532F6" w:rsidRDefault="00B532F6"/>
  <w:p w:rsidR="00DB7ACF" w:rsidRDefault="00DB7ACF"/>
  <w:p w:rsidR="00AF00F5" w:rsidRDefault="00AF00F5"/>
  <w:p w:rsidR="00000000" w:rsidRDefault="00B4179D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3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179D" w:rsidRDefault="00B4179D" w:rsidP="00B4179D">
                          <w:pPr>
                            <w:pStyle w:val="afc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721" style="position:absolute;margin-left:0;margin-top:0;width:308pt;height:14pt;z-index:251658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Z2l8ZQ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B4179D" w:rsidRDefault="00B4179D" w:rsidP="00B4179D">
                    <w:pPr>
                      <w:pStyle w:val="afc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>
      <w:r>
        <w:separator/>
      </w:r>
    </w:p>
  </w:footnote>
  <w:footnote w:type="continuationSeparator" w:id="0">
    <w:p w:rsidR="00855CC0" w:rsidRDefault="00855CC0">
      <w:r>
        <w:continuationSeparator/>
      </w:r>
    </w:p>
  </w:footnote>
  <w:footnote w:id="1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Включается автоматически в зависимости от уровня бюджета – «Государственный контракт» или «муниципальный контракт» либо «Договор»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2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Автоматически включается наименование Принципала в зависимости от филиала АО «ЭК «Восток»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 не включается.</w:t>
      </w:r>
    </w:p>
  </w:footnote>
  <w:footnote w:id="3">
    <w:p w:rsidR="00B532F6" w:rsidRPr="00833A20" w:rsidRDefault="00B532F6" w:rsidP="00B532F6">
      <w:pPr>
        <w:pStyle w:val="af6"/>
        <w:rPr>
          <w:sz w:val="16"/>
          <w:szCs w:val="16"/>
        </w:rPr>
      </w:pPr>
      <w:r w:rsidRPr="00833A20">
        <w:rPr>
          <w:rStyle w:val="af4"/>
          <w:sz w:val="16"/>
          <w:szCs w:val="16"/>
        </w:rPr>
        <w:footnoteRef/>
      </w:r>
      <w:r w:rsidRPr="00833A20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B532F6" w:rsidRPr="00833A20" w:rsidRDefault="00B532F6" w:rsidP="00B532F6">
      <w:pPr>
        <w:pStyle w:val="af6"/>
        <w:rPr>
          <w:sz w:val="16"/>
          <w:szCs w:val="16"/>
        </w:rPr>
      </w:pPr>
      <w:r w:rsidRPr="00833A20">
        <w:rPr>
          <w:sz w:val="16"/>
          <w:szCs w:val="16"/>
        </w:rPr>
        <w:t xml:space="preserve">Для договора –абонент- </w:t>
      </w:r>
      <w:r w:rsidRPr="00833A2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4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6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«Договор» или «Контракт»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">
    <w:p w:rsidR="00B532F6" w:rsidRPr="006B58A3" w:rsidRDefault="00B532F6" w:rsidP="00B532F6">
      <w:pPr>
        <w:pStyle w:val="af6"/>
        <w:rPr>
          <w:sz w:val="16"/>
          <w:szCs w:val="16"/>
        </w:rPr>
      </w:pPr>
      <w:r w:rsidRPr="00833A20">
        <w:rPr>
          <w:rStyle w:val="af4"/>
          <w:sz w:val="16"/>
          <w:szCs w:val="16"/>
        </w:rPr>
        <w:footnoteRef/>
      </w:r>
      <w:r w:rsidRPr="00833A2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833A2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">
    <w:p w:rsidR="00B532F6" w:rsidRPr="006B58A3" w:rsidRDefault="00B532F6" w:rsidP="00B532F6">
      <w:pPr>
        <w:pStyle w:val="af6"/>
        <w:rPr>
          <w:sz w:val="16"/>
          <w:szCs w:val="16"/>
        </w:rPr>
      </w:pPr>
      <w:r w:rsidRPr="00833A20">
        <w:rPr>
          <w:rStyle w:val="af4"/>
          <w:sz w:val="16"/>
          <w:szCs w:val="16"/>
        </w:rPr>
        <w:footnoteRef/>
      </w:r>
      <w:r w:rsidRPr="00833A2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833A2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0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«Договор» или «Контракт»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«Договор» или «Контракт»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3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4">
    <w:p w:rsidR="00B532F6" w:rsidRPr="00833A20" w:rsidRDefault="00B532F6" w:rsidP="00B532F6">
      <w:pPr>
        <w:pStyle w:val="af6"/>
        <w:rPr>
          <w:sz w:val="16"/>
          <w:szCs w:val="16"/>
        </w:rPr>
      </w:pPr>
      <w:r w:rsidRPr="00833A20">
        <w:rPr>
          <w:rStyle w:val="af4"/>
          <w:sz w:val="16"/>
          <w:szCs w:val="16"/>
        </w:rPr>
        <w:footnoteRef/>
      </w:r>
      <w:r w:rsidRPr="00833A2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833A2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5">
    <w:p w:rsidR="00B532F6" w:rsidRPr="006B58A3" w:rsidRDefault="00B532F6" w:rsidP="00B532F6">
      <w:pPr>
        <w:pStyle w:val="af6"/>
        <w:rPr>
          <w:sz w:val="16"/>
          <w:szCs w:val="16"/>
        </w:rPr>
      </w:pPr>
      <w:r w:rsidRPr="00833A20">
        <w:rPr>
          <w:rStyle w:val="af4"/>
          <w:sz w:val="16"/>
          <w:szCs w:val="16"/>
        </w:rPr>
        <w:footnoteRef/>
      </w:r>
      <w:r w:rsidRPr="00833A2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833A2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6">
    <w:p w:rsidR="00B532F6" w:rsidRPr="00F378CB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</w:t>
      </w:r>
      <w:r w:rsidRPr="00F378CB">
        <w:rPr>
          <w:rFonts w:ascii="Times New Roman" w:hAnsi="Times New Roman"/>
          <w:sz w:val="16"/>
          <w:szCs w:val="16"/>
        </w:rPr>
        <w:t xml:space="preserve">Проставляется  «Договор» или «Контракт» с соответствующим окончанием - </w:t>
      </w:r>
      <w:r w:rsidRPr="00F378CB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7">
    <w:p w:rsidR="00B532F6" w:rsidRPr="00F378CB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F378CB">
        <w:rPr>
          <w:rStyle w:val="af4"/>
          <w:rFonts w:ascii="Times New Roman" w:hAnsi="Times New Roman"/>
          <w:sz w:val="16"/>
          <w:szCs w:val="16"/>
        </w:rPr>
        <w:footnoteRef/>
      </w:r>
      <w:r w:rsidRPr="00F378CB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F378CB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8">
    <w:p w:rsidR="00B532F6" w:rsidRPr="00F378CB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F378CB">
        <w:rPr>
          <w:rStyle w:val="af4"/>
          <w:rFonts w:ascii="Times New Roman" w:hAnsi="Times New Roman"/>
          <w:sz w:val="16"/>
          <w:szCs w:val="16"/>
        </w:rPr>
        <w:footnoteRef/>
      </w:r>
      <w:r w:rsidRPr="00F378CB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F378CB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9">
    <w:p w:rsidR="00B532F6" w:rsidRPr="00F378CB" w:rsidRDefault="00B532F6" w:rsidP="00B532F6">
      <w:pPr>
        <w:pStyle w:val="af6"/>
        <w:rPr>
          <w:sz w:val="16"/>
          <w:szCs w:val="16"/>
        </w:rPr>
      </w:pPr>
      <w:r w:rsidRPr="00F378CB">
        <w:rPr>
          <w:rStyle w:val="af4"/>
          <w:sz w:val="16"/>
          <w:szCs w:val="16"/>
        </w:rPr>
        <w:footnoteRef/>
      </w:r>
      <w:r w:rsidRPr="00F378CB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378CB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0">
    <w:p w:rsidR="00B532F6" w:rsidRPr="00F378CB" w:rsidRDefault="00B532F6" w:rsidP="00B532F6">
      <w:pPr>
        <w:pStyle w:val="af6"/>
        <w:rPr>
          <w:sz w:val="16"/>
          <w:szCs w:val="16"/>
        </w:rPr>
      </w:pPr>
      <w:r w:rsidRPr="00F378CB">
        <w:rPr>
          <w:rStyle w:val="af4"/>
          <w:sz w:val="16"/>
          <w:szCs w:val="16"/>
        </w:rPr>
        <w:footnoteRef/>
      </w:r>
      <w:r w:rsidRPr="00F378CB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378CB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1">
    <w:p w:rsidR="00B532F6" w:rsidRPr="00F378CB" w:rsidRDefault="00B532F6" w:rsidP="00B532F6">
      <w:pPr>
        <w:pStyle w:val="af6"/>
        <w:rPr>
          <w:sz w:val="16"/>
          <w:szCs w:val="16"/>
        </w:rPr>
      </w:pPr>
      <w:r w:rsidRPr="00F378CB">
        <w:rPr>
          <w:rStyle w:val="af4"/>
          <w:sz w:val="16"/>
          <w:szCs w:val="16"/>
        </w:rPr>
        <w:footnoteRef/>
      </w:r>
      <w:r w:rsidRPr="00F378CB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378CB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2">
    <w:p w:rsidR="00B532F6" w:rsidRPr="00F378CB" w:rsidRDefault="00B532F6" w:rsidP="00B532F6">
      <w:pPr>
        <w:pStyle w:val="af6"/>
        <w:rPr>
          <w:sz w:val="16"/>
          <w:szCs w:val="16"/>
        </w:rPr>
      </w:pPr>
      <w:r w:rsidRPr="00F378CB">
        <w:rPr>
          <w:rStyle w:val="af4"/>
          <w:sz w:val="16"/>
          <w:szCs w:val="16"/>
        </w:rPr>
        <w:footnoteRef/>
      </w:r>
      <w:r w:rsidRPr="00F378CB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378CB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3">
    <w:p w:rsidR="00B532F6" w:rsidRPr="00F378CB" w:rsidRDefault="00B532F6" w:rsidP="00B532F6">
      <w:pPr>
        <w:pStyle w:val="af6"/>
        <w:rPr>
          <w:sz w:val="16"/>
          <w:szCs w:val="16"/>
        </w:rPr>
      </w:pPr>
      <w:r w:rsidRPr="00F378CB">
        <w:rPr>
          <w:rStyle w:val="af4"/>
          <w:sz w:val="16"/>
          <w:szCs w:val="16"/>
        </w:rPr>
        <w:footnoteRef/>
      </w:r>
      <w:r w:rsidRPr="00F378CB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378CB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4">
    <w:p w:rsidR="00B532F6" w:rsidRPr="00F378CB" w:rsidRDefault="00B532F6" w:rsidP="00B532F6">
      <w:pPr>
        <w:pStyle w:val="af6"/>
        <w:rPr>
          <w:sz w:val="16"/>
          <w:szCs w:val="16"/>
        </w:rPr>
      </w:pPr>
      <w:r w:rsidRPr="00F378CB">
        <w:rPr>
          <w:rStyle w:val="af4"/>
          <w:sz w:val="16"/>
          <w:szCs w:val="16"/>
        </w:rPr>
        <w:footnoteRef/>
      </w:r>
      <w:r w:rsidRPr="00F378CB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378CB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5">
    <w:p w:rsidR="00B532F6" w:rsidRPr="00F378CB" w:rsidRDefault="00B532F6" w:rsidP="00B532F6">
      <w:pPr>
        <w:pStyle w:val="af6"/>
        <w:rPr>
          <w:sz w:val="16"/>
          <w:szCs w:val="16"/>
        </w:rPr>
      </w:pPr>
      <w:r w:rsidRPr="00F378CB">
        <w:rPr>
          <w:rStyle w:val="af4"/>
          <w:sz w:val="16"/>
          <w:szCs w:val="16"/>
        </w:rPr>
        <w:footnoteRef/>
      </w:r>
      <w:r w:rsidRPr="00F378CB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378CB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6">
    <w:p w:rsidR="00B532F6" w:rsidRPr="00F378CB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F378CB">
        <w:rPr>
          <w:rStyle w:val="af4"/>
          <w:rFonts w:ascii="Times New Roman" w:hAnsi="Times New Roman"/>
          <w:sz w:val="16"/>
          <w:szCs w:val="16"/>
        </w:rPr>
        <w:footnoteRef/>
      </w:r>
      <w:r w:rsidRPr="00F378CB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F378CB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27">
    <w:p w:rsidR="00B532F6" w:rsidRPr="00F378CB" w:rsidRDefault="00B532F6" w:rsidP="00B532F6">
      <w:pPr>
        <w:pStyle w:val="af6"/>
        <w:rPr>
          <w:sz w:val="16"/>
          <w:szCs w:val="16"/>
        </w:rPr>
      </w:pPr>
      <w:r w:rsidRPr="00F378CB">
        <w:rPr>
          <w:rStyle w:val="af4"/>
          <w:sz w:val="16"/>
          <w:szCs w:val="16"/>
        </w:rPr>
        <w:footnoteRef/>
      </w:r>
      <w:r w:rsidRPr="00F378CB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378CB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8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9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30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1">
    <w:p w:rsidR="00B532F6" w:rsidRPr="00E2242D" w:rsidRDefault="00B532F6" w:rsidP="00B532F6">
      <w:pPr>
        <w:pStyle w:val="af2"/>
        <w:rPr>
          <w:sz w:val="16"/>
          <w:szCs w:val="16"/>
        </w:rPr>
      </w:pPr>
      <w:r w:rsidRPr="00E2242D">
        <w:rPr>
          <w:rStyle w:val="af4"/>
          <w:sz w:val="16"/>
          <w:szCs w:val="16"/>
        </w:rPr>
        <w:footnoteRef/>
      </w:r>
      <w:r w:rsidRPr="00E2242D">
        <w:rPr>
          <w:sz w:val="16"/>
          <w:szCs w:val="16"/>
        </w:rPr>
        <w:t xml:space="preserve"> «Заказчик» - для контракта, «Потребитель» - для договора - </w:t>
      </w:r>
      <w:r w:rsidRPr="00E2242D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32">
    <w:p w:rsidR="00B532F6" w:rsidRDefault="00B532F6" w:rsidP="00B532F6">
      <w:pPr>
        <w:pStyle w:val="af2"/>
        <w:rPr>
          <w:sz w:val="16"/>
          <w:szCs w:val="16"/>
        </w:rPr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 xml:space="preserve"> Проставляется «Договор» </w:t>
      </w:r>
      <w:r>
        <w:rPr>
          <w:b/>
          <w:sz w:val="16"/>
          <w:szCs w:val="16"/>
        </w:rPr>
        <w:t>или</w:t>
      </w:r>
      <w:r>
        <w:rPr>
          <w:sz w:val="16"/>
          <w:szCs w:val="16"/>
        </w:rPr>
        <w:t xml:space="preserve"> «Контракт» - </w:t>
      </w:r>
      <w:r>
        <w:rPr>
          <w:b/>
          <w:sz w:val="16"/>
          <w:szCs w:val="16"/>
        </w:rPr>
        <w:t>данный текст в Контракт (договор)  не включается.</w:t>
      </w:r>
    </w:p>
  </w:footnote>
  <w:footnote w:id="33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34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35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6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37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38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39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40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41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42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43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44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45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46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47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48">
    <w:p w:rsidR="00B532F6" w:rsidRPr="00F651E0" w:rsidRDefault="00B532F6" w:rsidP="00B532F6">
      <w:pPr>
        <w:pStyle w:val="af6"/>
        <w:rPr>
          <w:sz w:val="16"/>
          <w:szCs w:val="16"/>
        </w:rPr>
      </w:pPr>
      <w:r w:rsidRPr="00F651E0">
        <w:rPr>
          <w:rStyle w:val="af4"/>
          <w:sz w:val="16"/>
          <w:szCs w:val="16"/>
        </w:rPr>
        <w:footnoteRef/>
      </w:r>
      <w:r w:rsidRPr="00F651E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651E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49">
    <w:p w:rsidR="00B532F6" w:rsidRPr="00F651E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F651E0">
        <w:rPr>
          <w:rStyle w:val="af4"/>
          <w:rFonts w:ascii="Times New Roman" w:hAnsi="Times New Roman"/>
          <w:sz w:val="16"/>
          <w:szCs w:val="16"/>
        </w:rPr>
        <w:footnoteRef/>
      </w:r>
      <w:r w:rsidRPr="00F651E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F651E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0">
    <w:p w:rsidR="00B532F6" w:rsidRPr="00F651E0" w:rsidRDefault="00B532F6" w:rsidP="00B532F6">
      <w:pPr>
        <w:pStyle w:val="af6"/>
        <w:rPr>
          <w:sz w:val="16"/>
          <w:szCs w:val="16"/>
        </w:rPr>
      </w:pPr>
      <w:r w:rsidRPr="00F651E0">
        <w:rPr>
          <w:rStyle w:val="af4"/>
          <w:sz w:val="16"/>
          <w:szCs w:val="16"/>
        </w:rPr>
        <w:footnoteRef/>
      </w:r>
      <w:r w:rsidRPr="00F651E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651E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1">
    <w:p w:rsidR="00B532F6" w:rsidRPr="00F651E0" w:rsidRDefault="00B532F6" w:rsidP="00B532F6">
      <w:pPr>
        <w:pStyle w:val="af6"/>
        <w:rPr>
          <w:sz w:val="16"/>
          <w:szCs w:val="16"/>
        </w:rPr>
      </w:pPr>
      <w:r w:rsidRPr="00F651E0">
        <w:rPr>
          <w:rStyle w:val="af4"/>
          <w:sz w:val="16"/>
          <w:szCs w:val="16"/>
        </w:rPr>
        <w:footnoteRef/>
      </w:r>
      <w:r w:rsidRPr="00F651E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651E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2">
    <w:p w:rsidR="00B532F6" w:rsidRPr="00F651E0" w:rsidRDefault="00B532F6" w:rsidP="00B532F6">
      <w:pPr>
        <w:pStyle w:val="af6"/>
        <w:rPr>
          <w:sz w:val="16"/>
          <w:szCs w:val="16"/>
        </w:rPr>
      </w:pPr>
      <w:r w:rsidRPr="00F651E0">
        <w:rPr>
          <w:rStyle w:val="af4"/>
          <w:sz w:val="16"/>
          <w:szCs w:val="16"/>
        </w:rPr>
        <w:footnoteRef/>
      </w:r>
      <w:r w:rsidRPr="00F651E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651E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3">
    <w:p w:rsidR="00B532F6" w:rsidRPr="00F651E0" w:rsidRDefault="00B532F6" w:rsidP="00B532F6">
      <w:pPr>
        <w:pStyle w:val="af6"/>
        <w:rPr>
          <w:sz w:val="16"/>
          <w:szCs w:val="16"/>
        </w:rPr>
      </w:pPr>
      <w:r w:rsidRPr="00F651E0">
        <w:rPr>
          <w:rStyle w:val="af4"/>
          <w:sz w:val="16"/>
          <w:szCs w:val="16"/>
        </w:rPr>
        <w:footnoteRef/>
      </w:r>
      <w:r w:rsidRPr="00F651E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651E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4">
    <w:p w:rsidR="00B532F6" w:rsidRPr="00F651E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F651E0">
        <w:rPr>
          <w:rStyle w:val="af4"/>
          <w:rFonts w:ascii="Times New Roman" w:hAnsi="Times New Roman"/>
          <w:sz w:val="16"/>
          <w:szCs w:val="16"/>
        </w:rPr>
        <w:footnoteRef/>
      </w:r>
      <w:r w:rsidRPr="00F651E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F651E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5">
    <w:p w:rsidR="00B532F6" w:rsidRPr="00F651E0" w:rsidRDefault="00B532F6" w:rsidP="00B532F6">
      <w:pPr>
        <w:pStyle w:val="af6"/>
        <w:rPr>
          <w:sz w:val="16"/>
          <w:szCs w:val="16"/>
        </w:rPr>
      </w:pPr>
      <w:r w:rsidRPr="00F651E0">
        <w:rPr>
          <w:rStyle w:val="af4"/>
          <w:sz w:val="16"/>
          <w:szCs w:val="16"/>
        </w:rPr>
        <w:footnoteRef/>
      </w:r>
      <w:r w:rsidRPr="00F651E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651E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6">
    <w:p w:rsidR="00B532F6" w:rsidRPr="00F651E0" w:rsidRDefault="00B532F6" w:rsidP="00B532F6">
      <w:pPr>
        <w:pStyle w:val="af6"/>
        <w:rPr>
          <w:sz w:val="16"/>
          <w:szCs w:val="16"/>
        </w:rPr>
      </w:pPr>
      <w:r w:rsidRPr="00F651E0">
        <w:rPr>
          <w:rStyle w:val="af4"/>
          <w:sz w:val="16"/>
          <w:szCs w:val="16"/>
        </w:rPr>
        <w:footnoteRef/>
      </w:r>
      <w:r w:rsidRPr="00F651E0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F651E0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7">
    <w:p w:rsidR="00B532F6" w:rsidRPr="00F651E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F651E0">
        <w:rPr>
          <w:rStyle w:val="af4"/>
          <w:rFonts w:ascii="Times New Roman" w:hAnsi="Times New Roman"/>
          <w:sz w:val="16"/>
          <w:szCs w:val="16"/>
        </w:rPr>
        <w:footnoteRef/>
      </w:r>
      <w:r w:rsidRPr="00F651E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F651E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8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59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60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61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2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3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4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5">
    <w:p w:rsidR="00B532F6" w:rsidRPr="000815EB" w:rsidRDefault="00B532F6" w:rsidP="00B532F6">
      <w:pPr>
        <w:pStyle w:val="af2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 w:rsidRPr="000815EB">
        <w:rPr>
          <w:rFonts w:ascii="Times New Roman" w:hAnsi="Times New Roman"/>
          <w:sz w:val="16"/>
          <w:szCs w:val="16"/>
          <w:lang w:val="ru-RU"/>
        </w:rPr>
        <w:t>Указывается населенный пункт соответствующий филиалу – данный текст в Договор не включается.</w:t>
      </w:r>
    </w:p>
  </w:footnote>
  <w:footnote w:id="66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7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8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9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0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1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2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3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4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5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6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7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8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9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0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1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2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3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4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5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6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7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8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9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0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1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2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3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4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5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6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7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8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99">
    <w:p w:rsidR="00B532F6" w:rsidRPr="00360255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360255">
        <w:rPr>
          <w:rStyle w:val="af4"/>
          <w:rFonts w:ascii="Times New Roman" w:hAnsi="Times New Roman"/>
          <w:sz w:val="16"/>
          <w:szCs w:val="16"/>
        </w:rPr>
        <w:footnoteRef/>
      </w:r>
      <w:r w:rsidRPr="00360255">
        <w:rPr>
          <w:rFonts w:ascii="Times New Roman" w:hAnsi="Times New Roman"/>
          <w:sz w:val="16"/>
          <w:szCs w:val="16"/>
        </w:rPr>
        <w:t xml:space="preserve"> Указывается соответствующий суд в зависимости от филиала АО «ЭК «Восток».</w:t>
      </w:r>
      <w:r w:rsidRPr="00360255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100">
    <w:p w:rsidR="00B532F6" w:rsidRPr="00360255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360255">
        <w:rPr>
          <w:rStyle w:val="af4"/>
          <w:rFonts w:ascii="Times New Roman" w:hAnsi="Times New Roman"/>
          <w:sz w:val="16"/>
          <w:szCs w:val="16"/>
        </w:rPr>
        <w:footnoteRef/>
      </w:r>
      <w:r w:rsidRPr="00360255">
        <w:rPr>
          <w:rFonts w:ascii="Times New Roman" w:hAnsi="Times New Roman"/>
          <w:sz w:val="16"/>
          <w:szCs w:val="16"/>
        </w:rPr>
        <w:t xml:space="preserve"> Указывается соответствующий суд в зависимости от филиала АО «ЭК «Восток».</w:t>
      </w:r>
      <w:r w:rsidRPr="00360255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101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02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03">
    <w:p w:rsidR="00B532F6" w:rsidRPr="00014A22" w:rsidRDefault="00B532F6" w:rsidP="00B532F6">
      <w:pPr>
        <w:pStyle w:val="af2"/>
        <w:rPr>
          <w:rFonts w:ascii="Times New Roman" w:hAnsi="Times New Roman"/>
          <w:sz w:val="16"/>
          <w:szCs w:val="16"/>
          <w:lang w:val="ru-RU"/>
        </w:rPr>
      </w:pPr>
      <w:r w:rsidRPr="00014A22">
        <w:rPr>
          <w:rStyle w:val="af4"/>
          <w:rFonts w:ascii="Times New Roman" w:hAnsi="Times New Roman"/>
          <w:sz w:val="16"/>
          <w:szCs w:val="16"/>
        </w:rPr>
        <w:footnoteRef/>
      </w:r>
      <w:r w:rsidRPr="00014A2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Включается один из вариантов абзаца изложения в зависимости от необходимого – данный текст в договор не включается.</w:t>
      </w:r>
    </w:p>
  </w:footnote>
  <w:footnote w:id="104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05">
    <w:p w:rsidR="00B532F6" w:rsidRPr="00014A22" w:rsidRDefault="00B532F6" w:rsidP="00B532F6">
      <w:pPr>
        <w:pStyle w:val="af2"/>
        <w:rPr>
          <w:rFonts w:ascii="Times New Roman" w:hAnsi="Times New Roman"/>
          <w:sz w:val="16"/>
          <w:szCs w:val="16"/>
          <w:lang w:val="ru-RU"/>
        </w:rPr>
      </w:pPr>
      <w:r w:rsidRPr="00014A22">
        <w:rPr>
          <w:rStyle w:val="af4"/>
          <w:rFonts w:ascii="Times New Roman" w:hAnsi="Times New Roman"/>
          <w:sz w:val="16"/>
          <w:szCs w:val="16"/>
        </w:rPr>
        <w:footnoteRef/>
      </w:r>
      <w:r w:rsidRPr="00014A2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Включается один из вариантов абзаца изложения в зависимости от необходимого – данный текст в договор не включается.</w:t>
      </w:r>
    </w:p>
  </w:footnote>
  <w:footnote w:id="106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07">
    <w:p w:rsidR="00B532F6" w:rsidRPr="00014A22" w:rsidRDefault="00B532F6" w:rsidP="00B532F6">
      <w:pPr>
        <w:pStyle w:val="af2"/>
        <w:rPr>
          <w:lang w:val="ru-RU"/>
        </w:rPr>
      </w:pPr>
      <w:r w:rsidRPr="00014A22">
        <w:rPr>
          <w:rStyle w:val="af4"/>
          <w:rFonts w:ascii="Times New Roman" w:hAnsi="Times New Roman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Включается один из вариантов абзаца изложения в зависимости от необходимого – данный текст в договор не включается.</w:t>
      </w:r>
    </w:p>
  </w:footnote>
  <w:footnote w:id="108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09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0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1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2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3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4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5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6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17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18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19">
    <w:p w:rsidR="00B532F6" w:rsidRPr="00C16168" w:rsidRDefault="00B532F6" w:rsidP="00B532F6">
      <w:pPr>
        <w:pStyle w:val="af2"/>
        <w:rPr>
          <w:sz w:val="16"/>
          <w:szCs w:val="16"/>
        </w:rPr>
      </w:pPr>
      <w:r w:rsidRPr="00C16168">
        <w:rPr>
          <w:rStyle w:val="af4"/>
          <w:sz w:val="16"/>
          <w:szCs w:val="16"/>
        </w:rPr>
        <w:footnoteRef/>
      </w:r>
      <w:r w:rsidRPr="00C16168">
        <w:rPr>
          <w:sz w:val="16"/>
          <w:szCs w:val="16"/>
        </w:rPr>
        <w:t xml:space="preserve"> Здесь и далее по тексту выбирается  «Договор» или «Контракт» с соответствующим окончанием - </w:t>
      </w:r>
      <w:r w:rsidRPr="00C16168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0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1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2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3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4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5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6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7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8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9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0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1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2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3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4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35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6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7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8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9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0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41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2">
    <w:p w:rsidR="00B532F6" w:rsidRPr="00131076" w:rsidRDefault="00B532F6" w:rsidP="00B532F6">
      <w:pPr>
        <w:pStyle w:val="af6"/>
        <w:rPr>
          <w:sz w:val="16"/>
          <w:szCs w:val="16"/>
        </w:rPr>
      </w:pPr>
      <w:r w:rsidRPr="00131076">
        <w:rPr>
          <w:rStyle w:val="af4"/>
          <w:sz w:val="16"/>
          <w:szCs w:val="16"/>
        </w:rPr>
        <w:footnoteRef/>
      </w:r>
      <w:r w:rsidRPr="00131076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131076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3">
    <w:p w:rsidR="00B532F6" w:rsidRPr="00131076" w:rsidRDefault="00B532F6" w:rsidP="00B532F6">
      <w:pPr>
        <w:pStyle w:val="af6"/>
        <w:rPr>
          <w:sz w:val="16"/>
          <w:szCs w:val="16"/>
        </w:rPr>
      </w:pPr>
      <w:r w:rsidRPr="00131076">
        <w:rPr>
          <w:rStyle w:val="af4"/>
          <w:sz w:val="16"/>
          <w:szCs w:val="16"/>
        </w:rPr>
        <w:footnoteRef/>
      </w:r>
      <w:r w:rsidRPr="00131076">
        <w:rPr>
          <w:sz w:val="16"/>
          <w:szCs w:val="16"/>
        </w:rPr>
        <w:t xml:space="preserve"> Абзац включается для Ноябрьского филиала, Тюменьэнергосбыт - </w:t>
      </w:r>
      <w:r w:rsidRPr="00131076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4">
    <w:p w:rsidR="00B532F6" w:rsidRPr="00131076" w:rsidRDefault="00B532F6" w:rsidP="00B532F6">
      <w:pPr>
        <w:pStyle w:val="af6"/>
        <w:rPr>
          <w:sz w:val="16"/>
          <w:szCs w:val="16"/>
        </w:rPr>
      </w:pPr>
      <w:r w:rsidRPr="00131076">
        <w:rPr>
          <w:rStyle w:val="af4"/>
          <w:sz w:val="16"/>
          <w:szCs w:val="16"/>
        </w:rPr>
        <w:footnoteRef/>
      </w:r>
      <w:r w:rsidRPr="00131076">
        <w:rPr>
          <w:sz w:val="16"/>
          <w:szCs w:val="16"/>
        </w:rPr>
        <w:t xml:space="preserve"> Абзац включается для </w:t>
      </w:r>
      <w:r>
        <w:rPr>
          <w:sz w:val="16"/>
          <w:szCs w:val="16"/>
        </w:rPr>
        <w:t>Энергосбыт</w:t>
      </w:r>
      <w:r w:rsidRPr="00131076">
        <w:rPr>
          <w:sz w:val="16"/>
          <w:szCs w:val="16"/>
        </w:rPr>
        <w:t xml:space="preserve"> - </w:t>
      </w:r>
      <w:r w:rsidRPr="00131076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5">
    <w:p w:rsidR="00B532F6" w:rsidRPr="00131076" w:rsidRDefault="00B532F6" w:rsidP="00B532F6">
      <w:pPr>
        <w:pStyle w:val="af6"/>
        <w:rPr>
          <w:sz w:val="16"/>
          <w:szCs w:val="16"/>
        </w:rPr>
      </w:pPr>
      <w:r w:rsidRPr="00131076">
        <w:rPr>
          <w:rStyle w:val="af4"/>
          <w:sz w:val="16"/>
          <w:szCs w:val="16"/>
        </w:rPr>
        <w:footnoteRef/>
      </w:r>
      <w:r w:rsidRPr="00131076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131076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6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7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8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49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0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1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52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3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54">
    <w:p w:rsidR="00B532F6" w:rsidRPr="00833A20" w:rsidRDefault="00B532F6" w:rsidP="00B532F6">
      <w:pPr>
        <w:pStyle w:val="af2"/>
        <w:rPr>
          <w:rFonts w:ascii="Times New Roman" w:hAnsi="Times New Roman"/>
          <w:sz w:val="16"/>
          <w:szCs w:val="16"/>
        </w:rPr>
      </w:pPr>
      <w:r w:rsidRPr="00833A20">
        <w:rPr>
          <w:rStyle w:val="af4"/>
          <w:rFonts w:ascii="Times New Roman" w:hAnsi="Times New Roman"/>
          <w:sz w:val="16"/>
          <w:szCs w:val="16"/>
        </w:rPr>
        <w:footnoteRef/>
      </w:r>
      <w:r w:rsidRPr="00833A20">
        <w:rPr>
          <w:rFonts w:ascii="Times New Roman" w:hAnsi="Times New Roman"/>
          <w:sz w:val="16"/>
          <w:szCs w:val="16"/>
        </w:rPr>
        <w:t xml:space="preserve"> Проставляется  «Договор» или «Контракт» с соответствующим окончанием - </w:t>
      </w:r>
      <w:r w:rsidRPr="00833A2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5">
    <w:p w:rsidR="00B532F6" w:rsidRPr="00EE722D" w:rsidRDefault="00B532F6" w:rsidP="00B532F6">
      <w:pPr>
        <w:pStyle w:val="af6"/>
        <w:rPr>
          <w:b/>
          <w:sz w:val="16"/>
          <w:szCs w:val="16"/>
        </w:rPr>
      </w:pPr>
      <w:r w:rsidRPr="00EE722D">
        <w:rPr>
          <w:rStyle w:val="af4"/>
          <w:sz w:val="16"/>
          <w:szCs w:val="16"/>
        </w:rPr>
        <w:footnoteRef/>
      </w:r>
      <w:r w:rsidRPr="00EE722D">
        <w:rPr>
          <w:sz w:val="16"/>
          <w:szCs w:val="16"/>
        </w:rPr>
        <w:t xml:space="preserve"> Два варианта сторон по всему тексту документа: Для контракта –заказчик, Для договора –абонент- </w:t>
      </w:r>
      <w:r w:rsidRPr="00EE722D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56">
    <w:p w:rsidR="00B532F6" w:rsidRPr="006B58A3" w:rsidRDefault="00B532F6" w:rsidP="00B532F6">
      <w:pPr>
        <w:pStyle w:val="af6"/>
        <w:rPr>
          <w:sz w:val="16"/>
          <w:szCs w:val="16"/>
        </w:rPr>
      </w:pPr>
      <w:r w:rsidRPr="006B58A3">
        <w:rPr>
          <w:rStyle w:val="af4"/>
          <w:sz w:val="16"/>
          <w:szCs w:val="16"/>
        </w:rPr>
        <w:footnoteRef/>
      </w:r>
      <w:r w:rsidRPr="006B58A3">
        <w:rPr>
          <w:sz w:val="16"/>
          <w:szCs w:val="16"/>
        </w:rPr>
        <w:t xml:space="preserve"> Два варианта сторон по всему тексту документа: Для контракта –заказчик</w:t>
      </w:r>
      <w:r>
        <w:rPr>
          <w:sz w:val="16"/>
          <w:szCs w:val="16"/>
        </w:rPr>
        <w:t xml:space="preserve">, </w:t>
      </w:r>
      <w:r w:rsidRPr="006B58A3">
        <w:rPr>
          <w:sz w:val="16"/>
          <w:szCs w:val="16"/>
        </w:rPr>
        <w:t xml:space="preserve">Для договора –абонент- </w:t>
      </w:r>
      <w:r w:rsidRPr="006B58A3">
        <w:rPr>
          <w:b/>
          <w:sz w:val="16"/>
          <w:szCs w:val="16"/>
        </w:rPr>
        <w:t>данный текст в Контракт (договор) не включается.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987438"/>
    <w:lvl w:ilvl="0">
      <w:numFmt w:val="bullet"/>
      <w:lvlText w:val="*"/>
      <w:lvlJc w:val="left"/>
    </w:lvl>
  </w:abstractNum>
  <w:abstractNum w:abstractNumId="1" w15:restartNumberingAfterBreak="0">
    <w:nsid w:val="03603122"/>
    <w:multiLevelType w:val="multilevel"/>
    <w:tmpl w:val="2E9456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DFC1DE1"/>
    <w:multiLevelType w:val="hybridMultilevel"/>
    <w:tmpl w:val="0F7A2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551E7"/>
    <w:multiLevelType w:val="multilevel"/>
    <w:tmpl w:val="C30421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-1440" w:hanging="1440"/>
      </w:pPr>
      <w:rPr>
        <w:rFonts w:hint="default"/>
        <w:b/>
      </w:rPr>
    </w:lvl>
  </w:abstractNum>
  <w:abstractNum w:abstractNumId="4" w15:restartNumberingAfterBreak="0">
    <w:nsid w:val="53FD50EA"/>
    <w:multiLevelType w:val="hybridMultilevel"/>
    <w:tmpl w:val="EBC0A2A2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5" w15:restartNumberingAfterBreak="0">
    <w:nsid w:val="57202317"/>
    <w:multiLevelType w:val="hybridMultilevel"/>
    <w:tmpl w:val="9F784FE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ECB6F13"/>
    <w:multiLevelType w:val="hybridMultilevel"/>
    <w:tmpl w:val="1B76E14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87C3ABB"/>
    <w:multiLevelType w:val="hybridMultilevel"/>
    <w:tmpl w:val="A82AC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7686D"/>
    <w:multiLevelType w:val="multilevel"/>
    <w:tmpl w:val="CB32E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440"/>
      </w:pPr>
      <w:rPr>
        <w:rFonts w:hint="default"/>
      </w:rPr>
    </w:lvl>
  </w:abstractNum>
  <w:abstractNum w:abstractNumId="9" w15:restartNumberingAfterBreak="0">
    <w:nsid w:val="70110351"/>
    <w:multiLevelType w:val="hybridMultilevel"/>
    <w:tmpl w:val="CDD4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F10B8"/>
    <w:multiLevelType w:val="hybridMultilevel"/>
    <w:tmpl w:val="0EF2AD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6D33DB"/>
    <w:multiLevelType w:val="multilevel"/>
    <w:tmpl w:val="B2F018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зонова Елена Юрьевна">
    <w15:presenceInfo w15:providerId="AD" w15:userId="S-1-5-21-977316829-2724722176-3275620988-3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12"/>
    <w:rsid w:val="00014A22"/>
    <w:rsid w:val="00021B81"/>
    <w:rsid w:val="000323EF"/>
    <w:rsid w:val="000815EB"/>
    <w:rsid w:val="00131076"/>
    <w:rsid w:val="0015636D"/>
    <w:rsid w:val="001C5DF0"/>
    <w:rsid w:val="001E112A"/>
    <w:rsid w:val="002D3712"/>
    <w:rsid w:val="003150FE"/>
    <w:rsid w:val="00330A62"/>
    <w:rsid w:val="00360255"/>
    <w:rsid w:val="0039097C"/>
    <w:rsid w:val="00492256"/>
    <w:rsid w:val="004A0424"/>
    <w:rsid w:val="00574FB7"/>
    <w:rsid w:val="005B5152"/>
    <w:rsid w:val="006B204F"/>
    <w:rsid w:val="006B58A3"/>
    <w:rsid w:val="006D354B"/>
    <w:rsid w:val="00701646"/>
    <w:rsid w:val="00724B61"/>
    <w:rsid w:val="00755D96"/>
    <w:rsid w:val="007873A4"/>
    <w:rsid w:val="007D0469"/>
    <w:rsid w:val="00833A20"/>
    <w:rsid w:val="00850847"/>
    <w:rsid w:val="00855CC0"/>
    <w:rsid w:val="008629AD"/>
    <w:rsid w:val="008D660E"/>
    <w:rsid w:val="009E10B5"/>
    <w:rsid w:val="009E2ED0"/>
    <w:rsid w:val="00A24009"/>
    <w:rsid w:val="00A53D05"/>
    <w:rsid w:val="00AA1987"/>
    <w:rsid w:val="00AB65D1"/>
    <w:rsid w:val="00AF00F5"/>
    <w:rsid w:val="00B00A19"/>
    <w:rsid w:val="00B1690D"/>
    <w:rsid w:val="00B4179D"/>
    <w:rsid w:val="00B532F6"/>
    <w:rsid w:val="00B67696"/>
    <w:rsid w:val="00B80163"/>
    <w:rsid w:val="00B96E94"/>
    <w:rsid w:val="00C16168"/>
    <w:rsid w:val="00D54330"/>
    <w:rsid w:val="00D8646E"/>
    <w:rsid w:val="00D9107D"/>
    <w:rsid w:val="00DB5D8C"/>
    <w:rsid w:val="00DB7ACF"/>
    <w:rsid w:val="00E040CA"/>
    <w:rsid w:val="00E2242D"/>
    <w:rsid w:val="00E75513"/>
    <w:rsid w:val="00EE722D"/>
    <w:rsid w:val="00F378CB"/>
    <w:rsid w:val="00F651E0"/>
    <w:rsid w:val="00FA7F68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6B5FAF-70D4-4047-BFA5-DFFCBDA5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12"/>
  </w:style>
  <w:style w:type="paragraph" w:styleId="1">
    <w:name w:val="heading 1"/>
    <w:basedOn w:val="a"/>
    <w:next w:val="a"/>
    <w:link w:val="10"/>
    <w:qFormat/>
    <w:rsid w:val="00625012"/>
    <w:pPr>
      <w:keepNext/>
      <w:widowControl w:val="0"/>
      <w:shd w:val="clear" w:color="auto" w:fill="FFFFFF"/>
      <w:autoSpaceDE w:val="0"/>
      <w:autoSpaceDN w:val="0"/>
      <w:adjustRightInd w:val="0"/>
      <w:spacing w:before="547" w:line="274" w:lineRule="exact"/>
      <w:ind w:left="3002" w:right="-461" w:hanging="3002"/>
      <w:jc w:val="center"/>
      <w:outlineLvl w:val="0"/>
    </w:pPr>
    <w:rPr>
      <w:color w:val="000000"/>
      <w:spacing w:val="9"/>
      <w:sz w:val="24"/>
      <w:szCs w:val="24"/>
    </w:rPr>
  </w:style>
  <w:style w:type="paragraph" w:styleId="2">
    <w:name w:val="heading 2"/>
    <w:basedOn w:val="a"/>
    <w:next w:val="a"/>
    <w:link w:val="20"/>
    <w:qFormat/>
    <w:rsid w:val="00B6769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D75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625012"/>
    <w:rPr>
      <w:color w:val="000000"/>
      <w:spacing w:val="9"/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6250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625012"/>
    <w:rPr>
      <w:lang w:val="ru-RU" w:eastAsia="ru-RU" w:bidi="ar-SA"/>
    </w:rPr>
  </w:style>
  <w:style w:type="character" w:styleId="a5">
    <w:name w:val="page number"/>
    <w:basedOn w:val="a0"/>
    <w:rsid w:val="00625012"/>
  </w:style>
  <w:style w:type="paragraph" w:styleId="HTML">
    <w:name w:val="HTML Preformatted"/>
    <w:basedOn w:val="a"/>
    <w:link w:val="HTML0"/>
    <w:rsid w:val="0062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625012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7"/>
    <w:rsid w:val="00625012"/>
    <w:rPr>
      <w:rFonts w:cs="Arial"/>
    </w:rPr>
  </w:style>
  <w:style w:type="character" w:customStyle="1" w:styleId="a7">
    <w:name w:val="Текст Знак"/>
    <w:link w:val="a6"/>
    <w:rsid w:val="00625012"/>
    <w:rPr>
      <w:rFonts w:cs="Arial"/>
      <w:lang w:val="ru-RU" w:eastAsia="ru-RU" w:bidi="ar-SA"/>
    </w:rPr>
  </w:style>
  <w:style w:type="character" w:styleId="a8">
    <w:name w:val="Hyperlink"/>
    <w:rsid w:val="00625012"/>
    <w:rPr>
      <w:color w:val="0000FF"/>
      <w:u w:val="single"/>
    </w:rPr>
  </w:style>
  <w:style w:type="paragraph" w:styleId="a9">
    <w:name w:val="Body Text Indent"/>
    <w:basedOn w:val="a"/>
    <w:link w:val="aa"/>
    <w:semiHidden/>
    <w:unhideWhenUsed/>
    <w:rsid w:val="00625012"/>
    <w:pPr>
      <w:spacing w:after="120"/>
      <w:ind w:left="283"/>
    </w:pPr>
  </w:style>
  <w:style w:type="character" w:customStyle="1" w:styleId="aa">
    <w:name w:val="Основной текст с отступом Знак"/>
    <w:link w:val="a9"/>
    <w:semiHidden/>
    <w:rsid w:val="00625012"/>
    <w:rPr>
      <w:lang w:val="ru-RU" w:eastAsia="ru-RU" w:bidi="ar-SA"/>
    </w:rPr>
  </w:style>
  <w:style w:type="character" w:customStyle="1" w:styleId="info4">
    <w:name w:val="info4"/>
    <w:rsid w:val="00625012"/>
    <w:rPr>
      <w:vanish w:val="0"/>
      <w:color w:val="006600"/>
      <w:specVanish w:val="0"/>
    </w:rPr>
  </w:style>
  <w:style w:type="paragraph" w:styleId="ab">
    <w:name w:val="List Paragraph"/>
    <w:basedOn w:val="a"/>
    <w:qFormat/>
    <w:rsid w:val="00AD0244"/>
    <w:pPr>
      <w:ind w:left="720"/>
      <w:contextualSpacing/>
    </w:pPr>
  </w:style>
  <w:style w:type="paragraph" w:customStyle="1" w:styleId="ConsPlusNonformat">
    <w:name w:val="ConsPlusNonformat"/>
    <w:uiPriority w:val="99"/>
    <w:rsid w:val="004F3D7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Balloon Text"/>
    <w:basedOn w:val="a"/>
    <w:link w:val="ad"/>
    <w:rsid w:val="00D9107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D9107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2723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723E9"/>
  </w:style>
  <w:style w:type="paragraph" w:styleId="af0">
    <w:name w:val="Body Text"/>
    <w:basedOn w:val="a"/>
    <w:link w:val="af1"/>
    <w:uiPriority w:val="99"/>
    <w:unhideWhenUsed/>
    <w:rsid w:val="003F13D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F13D4"/>
  </w:style>
  <w:style w:type="paragraph" w:styleId="af2">
    <w:name w:val="footnote text"/>
    <w:basedOn w:val="a"/>
    <w:link w:val="af3"/>
    <w:uiPriority w:val="99"/>
    <w:unhideWhenUsed/>
    <w:rsid w:val="007C0BE3"/>
    <w:pPr>
      <w:widowControl w:val="0"/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f3">
    <w:name w:val="Текст сноски Знак"/>
    <w:link w:val="af2"/>
    <w:uiPriority w:val="99"/>
    <w:rsid w:val="007C0BE3"/>
    <w:rPr>
      <w:rFonts w:ascii="Arial" w:hAnsi="Arial"/>
    </w:rPr>
  </w:style>
  <w:style w:type="character" w:styleId="af4">
    <w:name w:val="footnote reference"/>
    <w:unhideWhenUsed/>
    <w:rsid w:val="007C0BE3"/>
    <w:rPr>
      <w:vertAlign w:val="superscript"/>
    </w:rPr>
  </w:style>
  <w:style w:type="paragraph" w:styleId="3">
    <w:name w:val="Body Text 3"/>
    <w:basedOn w:val="a"/>
    <w:link w:val="30"/>
    <w:rsid w:val="007C0BE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7C0BE3"/>
    <w:rPr>
      <w:sz w:val="16"/>
      <w:szCs w:val="16"/>
    </w:rPr>
  </w:style>
  <w:style w:type="paragraph" w:customStyle="1" w:styleId="ConsPlusNormal">
    <w:name w:val="ConsPlusNormal"/>
    <w:rsid w:val="0094513D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annotation reference"/>
    <w:rsid w:val="00F36EEE"/>
    <w:rPr>
      <w:sz w:val="16"/>
      <w:szCs w:val="16"/>
    </w:rPr>
  </w:style>
  <w:style w:type="paragraph" w:styleId="af6">
    <w:name w:val="annotation text"/>
    <w:basedOn w:val="a"/>
    <w:link w:val="af7"/>
    <w:rsid w:val="00F36EEE"/>
  </w:style>
  <w:style w:type="character" w:customStyle="1" w:styleId="af7">
    <w:name w:val="Текст примечания Знак"/>
    <w:basedOn w:val="a0"/>
    <w:link w:val="af6"/>
    <w:rsid w:val="00F36EEE"/>
  </w:style>
  <w:style w:type="paragraph" w:styleId="af8">
    <w:name w:val="annotation subject"/>
    <w:basedOn w:val="af6"/>
    <w:next w:val="af6"/>
    <w:link w:val="af9"/>
    <w:rsid w:val="00F36E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F36EEE"/>
    <w:rPr>
      <w:b/>
      <w:bCs/>
    </w:rPr>
  </w:style>
  <w:style w:type="paragraph" w:styleId="afa">
    <w:name w:val="Revision"/>
    <w:hidden/>
    <w:uiPriority w:val="99"/>
    <w:semiHidden/>
    <w:rsid w:val="000609FF"/>
  </w:style>
  <w:style w:type="paragraph" w:styleId="afb">
    <w:name w:val="No Spacing"/>
    <w:uiPriority w:val="1"/>
    <w:qFormat/>
    <w:rsid w:val="004A1240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A1240"/>
    <w:pPr>
      <w:autoSpaceDE w:val="0"/>
      <w:autoSpaceDN w:val="0"/>
      <w:adjustRightInd w:val="0"/>
    </w:pPr>
    <w:rPr>
      <w:rFonts w:eastAsia="Calibri"/>
      <w:sz w:val="18"/>
      <w:szCs w:val="18"/>
    </w:rPr>
  </w:style>
  <w:style w:type="character" w:customStyle="1" w:styleId="20">
    <w:name w:val="Заголовок 2 Знак"/>
    <w:link w:val="2"/>
    <w:semiHidden/>
    <w:rsid w:val="00B6769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D75B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Normal (Web)"/>
    <w:basedOn w:val="a"/>
    <w:uiPriority w:val="99"/>
    <w:unhideWhenUsed/>
    <w:rsid w:val="00B417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672FD70-F21E-4F9C-8C50-1D413FBA6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2BA03-FABC-4173-B412-768906321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02F81-412C-4611-9AF4-FF1C7607442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5A4477ED-AE96-45CD-9B09-B1D62A93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5327</Words>
  <Characters>30365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_________</vt:lpstr>
    </vt:vector>
  </TitlesOfParts>
  <Company/>
  <LinksUpToDate>false</LinksUpToDate>
  <CharactersWithSpaces>35621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_________</dc:title>
  <dc:subject/>
  <dc:creator>Сахно Анастасия</dc:creator>
  <cp:keywords/>
  <cp:lastModifiedBy>Верниковский Валерий Станиславович</cp:lastModifiedBy>
  <cp:revision>2</cp:revision>
  <cp:lastPrinted>2017-06-01T13:36:00Z</cp:lastPrinted>
  <dcterms:created xsi:type="dcterms:W3CDTF">2021-04-09T14:19:00Z</dcterms:created>
  <dcterms:modified xsi:type="dcterms:W3CDTF">2021-04-09T14:19:00Z</dcterms:modified>
</cp:coreProperties>
</file>